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FA" w:rsidRPr="001D0CA2" w:rsidRDefault="00FC28FA" w:rsidP="00FC28FA">
      <w:pPr>
        <w:pStyle w:val="aa"/>
        <w:tabs>
          <w:tab w:val="left" w:pos="5245"/>
        </w:tabs>
        <w:ind w:right="-7" w:firstLine="567"/>
        <w:jc w:val="right"/>
        <w:rPr>
          <w:rFonts w:ascii="GHEA Grapalat" w:hAnsi="GHEA Grapalat" w:cs="Sylfaen"/>
          <w:i/>
          <w:sz w:val="16"/>
          <w:szCs w:val="16"/>
        </w:rPr>
      </w:pPr>
      <w:r w:rsidRPr="001D0CA2">
        <w:rPr>
          <w:rFonts w:ascii="GHEA Grapalat" w:hAnsi="GHEA Grapalat" w:cs="Sylfaen"/>
          <w:i/>
          <w:sz w:val="16"/>
          <w:szCs w:val="16"/>
        </w:rPr>
        <w:t xml:space="preserve">                                                                                            </w:t>
      </w:r>
    </w:p>
    <w:p w:rsidR="00FC28FA" w:rsidRPr="001D0CA2" w:rsidRDefault="00FC28FA" w:rsidP="00FC28FA">
      <w:pPr>
        <w:pStyle w:val="aa"/>
        <w:spacing w:after="0"/>
        <w:ind w:firstLine="567"/>
        <w:jc w:val="right"/>
        <w:rPr>
          <w:rFonts w:ascii="GHEA Grapalat" w:hAnsi="GHEA Grapalat" w:cs="Sylfaen"/>
          <w:i/>
          <w:sz w:val="16"/>
          <w:szCs w:val="16"/>
        </w:rPr>
      </w:pPr>
      <w:r w:rsidRPr="001D0CA2">
        <w:rPr>
          <w:rFonts w:ascii="GHEA Grapalat" w:hAnsi="GHEA Grapalat" w:cs="Sylfaen"/>
          <w:i/>
          <w:sz w:val="16"/>
          <w:szCs w:val="16"/>
        </w:rPr>
        <w:t xml:space="preserve">Հավելված N 7 </w:t>
      </w:r>
    </w:p>
    <w:p w:rsidR="00FC28FA" w:rsidRPr="001D0CA2" w:rsidRDefault="00FC28FA" w:rsidP="00FC28FA">
      <w:pPr>
        <w:pStyle w:val="aa"/>
        <w:spacing w:after="0"/>
        <w:ind w:firstLine="567"/>
        <w:jc w:val="right"/>
        <w:rPr>
          <w:rFonts w:ascii="GHEA Grapalat" w:hAnsi="GHEA Grapalat" w:cs="Sylfaen"/>
          <w:i/>
          <w:sz w:val="16"/>
          <w:szCs w:val="16"/>
        </w:rPr>
      </w:pPr>
      <w:r w:rsidRPr="001D0CA2">
        <w:rPr>
          <w:rFonts w:ascii="GHEA Grapalat" w:hAnsi="GHEA Grapalat" w:cs="Sylfaen"/>
          <w:i/>
          <w:sz w:val="16"/>
          <w:szCs w:val="16"/>
        </w:rPr>
        <w:t xml:space="preserve">ՀՀ ֆինանսների նախարարի 2019 թվականի </w:t>
      </w:r>
    </w:p>
    <w:p w:rsidR="00FC28FA" w:rsidRPr="001D0CA2" w:rsidRDefault="00FC28FA" w:rsidP="00FC28FA">
      <w:pPr>
        <w:pStyle w:val="aa"/>
        <w:spacing w:after="0"/>
        <w:ind w:right="-7" w:firstLine="567"/>
        <w:jc w:val="right"/>
        <w:rPr>
          <w:rFonts w:ascii="GHEA Grapalat" w:hAnsi="GHEA Grapalat" w:cs="Sylfaen"/>
          <w:i/>
          <w:sz w:val="16"/>
          <w:szCs w:val="16"/>
          <w:lang w:val="af-ZA" w:eastAsia="ru-RU"/>
        </w:rPr>
      </w:pPr>
      <w:r w:rsidRPr="001D0CA2">
        <w:rPr>
          <w:rFonts w:ascii="GHEA Grapalat" w:hAnsi="GHEA Grapalat" w:cs="Sylfaen"/>
          <w:i/>
          <w:sz w:val="16"/>
          <w:szCs w:val="16"/>
        </w:rPr>
        <w:t xml:space="preserve">04 նոյեմբերի N 597-Ա  հրամանի    </w:t>
      </w:r>
    </w:p>
    <w:p w:rsidR="00FC28FA" w:rsidRPr="001D0CA2" w:rsidRDefault="00FC28FA" w:rsidP="00FC28FA">
      <w:pPr>
        <w:pStyle w:val="aa"/>
        <w:spacing w:after="0"/>
        <w:ind w:right="-7" w:firstLine="567"/>
        <w:jc w:val="right"/>
        <w:rPr>
          <w:rFonts w:ascii="GHEA Grapalat" w:hAnsi="GHEA Grapalat" w:cs="Sylfaen"/>
          <w:i/>
          <w:sz w:val="16"/>
          <w:szCs w:val="16"/>
          <w:lang w:val="af-ZA" w:eastAsia="ru-RU"/>
        </w:rPr>
      </w:pPr>
      <w:r w:rsidRPr="001D0CA2">
        <w:rPr>
          <w:rFonts w:ascii="GHEA Grapalat" w:hAnsi="GHEA Grapalat" w:cs="Sylfaen"/>
          <w:i/>
          <w:sz w:val="16"/>
          <w:szCs w:val="16"/>
          <w:lang w:val="af-ZA" w:eastAsia="ru-RU"/>
        </w:rPr>
        <w:tab/>
      </w:r>
    </w:p>
    <w:p w:rsidR="00FC28FA" w:rsidRPr="001D0CA2" w:rsidRDefault="00FC28FA" w:rsidP="00FC28FA">
      <w:pPr>
        <w:pStyle w:val="aa"/>
        <w:spacing w:after="0"/>
        <w:ind w:right="-7" w:firstLine="567"/>
        <w:jc w:val="right"/>
        <w:rPr>
          <w:rFonts w:ascii="GHEA Grapalat" w:hAnsi="GHEA Grapalat" w:cs="Sylfaen"/>
          <w:i/>
          <w:sz w:val="16"/>
          <w:szCs w:val="16"/>
          <w:u w:val="single"/>
          <w:lang w:val="af-ZA" w:eastAsia="ru-RU"/>
        </w:rPr>
      </w:pPr>
      <w:r w:rsidRPr="001D0CA2">
        <w:rPr>
          <w:rFonts w:ascii="GHEA Grapalat" w:hAnsi="GHEA Grapalat" w:cs="Sylfaen"/>
          <w:i/>
          <w:sz w:val="16"/>
          <w:szCs w:val="16"/>
          <w:u w:val="single"/>
          <w:lang w:eastAsia="ru-RU"/>
        </w:rPr>
        <w:t>Օրինակելի</w:t>
      </w:r>
      <w:r w:rsidRPr="001D0CA2">
        <w:rPr>
          <w:rFonts w:ascii="GHEA Grapalat" w:hAnsi="GHEA Grapalat" w:cs="Sylfaen"/>
          <w:i/>
          <w:sz w:val="16"/>
          <w:szCs w:val="16"/>
          <w:u w:val="single"/>
          <w:lang w:val="af-ZA" w:eastAsia="ru-RU"/>
        </w:rPr>
        <w:t xml:space="preserve"> </w:t>
      </w:r>
      <w:r w:rsidRPr="001D0CA2">
        <w:rPr>
          <w:rFonts w:ascii="GHEA Grapalat" w:hAnsi="GHEA Grapalat" w:cs="Sylfaen"/>
          <w:i/>
          <w:sz w:val="16"/>
          <w:szCs w:val="16"/>
          <w:u w:val="single"/>
          <w:lang w:eastAsia="ru-RU"/>
        </w:rPr>
        <w:t>ձև</w:t>
      </w:r>
    </w:p>
    <w:p w:rsidR="00FC28FA" w:rsidRPr="001D0CA2" w:rsidRDefault="00FC28FA" w:rsidP="00FC28FA">
      <w:pPr>
        <w:pStyle w:val="a3"/>
        <w:spacing w:line="240" w:lineRule="auto"/>
        <w:jc w:val="center"/>
        <w:rPr>
          <w:rFonts w:ascii="GHEA Grapalat" w:hAnsi="GHEA Grapalat"/>
          <w:i w:val="0"/>
          <w:sz w:val="16"/>
          <w:szCs w:val="16"/>
          <w:lang w:val="af-ZA"/>
        </w:rPr>
      </w:pPr>
    </w:p>
    <w:p w:rsidR="00FC28FA" w:rsidRPr="001D0CA2" w:rsidRDefault="00FC28FA" w:rsidP="00FC28FA">
      <w:pPr>
        <w:pStyle w:val="a3"/>
        <w:spacing w:line="240" w:lineRule="auto"/>
        <w:jc w:val="center"/>
        <w:rPr>
          <w:rFonts w:ascii="GHEA Grapalat" w:hAnsi="GHEA Grapalat"/>
          <w:i w:val="0"/>
          <w:sz w:val="16"/>
          <w:szCs w:val="16"/>
          <w:lang w:val="af-ZA"/>
        </w:rPr>
      </w:pPr>
      <w:r w:rsidRPr="001D0CA2">
        <w:rPr>
          <w:rFonts w:ascii="GHEA Grapalat" w:hAnsi="GHEA Grapalat"/>
          <w:i w:val="0"/>
          <w:sz w:val="16"/>
          <w:szCs w:val="16"/>
          <w:lang w:val="af-ZA"/>
        </w:rPr>
        <w:t>ՀԱՅՏԱՐԱՐՈՒԹՅՈՒՆ</w:t>
      </w:r>
    </w:p>
    <w:p w:rsidR="00FC28FA" w:rsidRPr="001D0CA2" w:rsidRDefault="00FC28FA" w:rsidP="00FC28FA">
      <w:pPr>
        <w:pStyle w:val="a3"/>
        <w:spacing w:line="240" w:lineRule="auto"/>
        <w:jc w:val="center"/>
        <w:rPr>
          <w:rFonts w:ascii="GHEA Grapalat" w:hAnsi="GHEA Grapalat"/>
          <w:i w:val="0"/>
          <w:sz w:val="16"/>
          <w:szCs w:val="16"/>
          <w:lang w:val="af-ZA"/>
        </w:rPr>
      </w:pPr>
      <w:r w:rsidRPr="001D0CA2">
        <w:rPr>
          <w:rFonts w:ascii="Sylfaen" w:hAnsi="Sylfaen"/>
          <w:i w:val="0"/>
          <w:sz w:val="16"/>
          <w:szCs w:val="16"/>
          <w:lang w:val="af-ZA"/>
        </w:rPr>
        <w:t xml:space="preserve">Գնանշման հարցման </w:t>
      </w:r>
      <w:r w:rsidRPr="001D0CA2">
        <w:rPr>
          <w:rFonts w:ascii="GHEA Grapalat" w:hAnsi="GHEA Grapalat"/>
          <w:i w:val="0"/>
          <w:sz w:val="16"/>
          <w:szCs w:val="16"/>
          <w:lang w:val="af-ZA"/>
        </w:rPr>
        <w:t xml:space="preserve"> ՄԱՍԻՆ*</w:t>
      </w:r>
    </w:p>
    <w:p w:rsidR="00FC28FA" w:rsidRPr="001D0CA2" w:rsidRDefault="00FC28FA" w:rsidP="00FC28FA">
      <w:pPr>
        <w:pStyle w:val="a3"/>
        <w:spacing w:line="240" w:lineRule="auto"/>
        <w:jc w:val="center"/>
        <w:rPr>
          <w:rFonts w:ascii="GHEA Grapalat" w:hAnsi="GHEA Grapalat"/>
          <w:i w:val="0"/>
          <w:sz w:val="16"/>
          <w:szCs w:val="16"/>
          <w:lang w:val="af-ZA"/>
        </w:rPr>
      </w:pPr>
    </w:p>
    <w:p w:rsidR="00FC28FA" w:rsidRPr="001D0CA2" w:rsidRDefault="00FC28FA" w:rsidP="00FC28FA">
      <w:pPr>
        <w:pStyle w:val="a3"/>
        <w:spacing w:line="240" w:lineRule="auto"/>
        <w:jc w:val="center"/>
        <w:rPr>
          <w:rFonts w:ascii="GHEA Grapalat" w:hAnsi="GHEA Grapalat"/>
          <w:i w:val="0"/>
          <w:sz w:val="16"/>
          <w:szCs w:val="16"/>
          <w:lang w:val="af-ZA"/>
        </w:rPr>
      </w:pPr>
      <w:r w:rsidRPr="001D0CA2">
        <w:rPr>
          <w:rFonts w:ascii="GHEA Grapalat" w:hAnsi="GHEA Grapalat"/>
          <w:i w:val="0"/>
          <w:sz w:val="16"/>
          <w:szCs w:val="16"/>
          <w:lang w:val="af-ZA"/>
        </w:rPr>
        <w:t>Հայտարարության սույն տեքստը հաստատված է գնահատող հանձնաժողովի</w:t>
      </w:r>
    </w:p>
    <w:p w:rsidR="00FC28FA" w:rsidRPr="001D0CA2" w:rsidRDefault="00FC28FA" w:rsidP="00FC28FA">
      <w:pPr>
        <w:pStyle w:val="a3"/>
        <w:spacing w:line="240" w:lineRule="auto"/>
        <w:jc w:val="center"/>
        <w:rPr>
          <w:rFonts w:ascii="GHEA Grapalat" w:hAnsi="GHEA Grapalat"/>
          <w:i w:val="0"/>
          <w:sz w:val="16"/>
          <w:szCs w:val="16"/>
          <w:lang w:val="af-ZA"/>
        </w:rPr>
      </w:pPr>
      <w:r w:rsidRPr="001D0CA2">
        <w:rPr>
          <w:rFonts w:ascii="GHEA Grapalat" w:hAnsi="GHEA Grapalat"/>
          <w:i w:val="0"/>
          <w:sz w:val="16"/>
          <w:szCs w:val="16"/>
          <w:lang w:val="af-ZA"/>
        </w:rPr>
        <w:t xml:space="preserve">2020   թվականի </w:t>
      </w:r>
      <w:r>
        <w:rPr>
          <w:rFonts w:ascii="Sylfaen" w:hAnsi="Sylfaen"/>
          <w:i w:val="0"/>
          <w:sz w:val="16"/>
          <w:szCs w:val="16"/>
          <w:lang w:val="af-ZA"/>
        </w:rPr>
        <w:t>փետր</w:t>
      </w:r>
      <w:r w:rsidRPr="001D0CA2">
        <w:rPr>
          <w:rFonts w:ascii="Sylfaen" w:hAnsi="Sylfaen"/>
          <w:i w:val="0"/>
          <w:sz w:val="16"/>
          <w:szCs w:val="16"/>
          <w:lang w:val="af-ZA"/>
        </w:rPr>
        <w:t xml:space="preserve">վարի </w:t>
      </w:r>
      <w:r w:rsidRPr="001D0CA2">
        <w:rPr>
          <w:rFonts w:ascii="GHEA Grapalat" w:hAnsi="GHEA Grapalat"/>
          <w:i w:val="0"/>
          <w:sz w:val="16"/>
          <w:szCs w:val="16"/>
          <w:lang w:val="af-ZA"/>
        </w:rPr>
        <w:t>»  «</w:t>
      </w:r>
      <w:r w:rsidR="00017E57">
        <w:rPr>
          <w:rFonts w:ascii="GHEA Grapalat" w:hAnsi="GHEA Grapalat"/>
          <w:i w:val="0"/>
          <w:sz w:val="16"/>
          <w:szCs w:val="16"/>
          <w:lang w:val="af-ZA"/>
        </w:rPr>
        <w:t>4</w:t>
      </w:r>
      <w:r w:rsidR="008E6B21">
        <w:rPr>
          <w:rFonts w:ascii="GHEA Grapalat" w:hAnsi="GHEA Grapalat"/>
          <w:i w:val="0"/>
          <w:sz w:val="16"/>
          <w:szCs w:val="16"/>
          <w:lang w:val="af-ZA"/>
        </w:rPr>
        <w:t>» «2</w:t>
      </w:r>
      <w:r w:rsidRPr="001D0CA2">
        <w:rPr>
          <w:rFonts w:ascii="GHEA Grapalat" w:hAnsi="GHEA Grapalat"/>
          <w:i w:val="0"/>
          <w:sz w:val="16"/>
          <w:szCs w:val="16"/>
          <w:lang w:val="af-ZA"/>
        </w:rPr>
        <w:t xml:space="preserve"> » որոշմամբ </w:t>
      </w:r>
    </w:p>
    <w:p w:rsidR="00FC28FA" w:rsidRPr="001D0CA2" w:rsidRDefault="00FC28FA" w:rsidP="00FC28FA">
      <w:pPr>
        <w:pStyle w:val="a3"/>
        <w:spacing w:line="240" w:lineRule="auto"/>
        <w:jc w:val="center"/>
        <w:rPr>
          <w:rFonts w:ascii="GHEA Grapalat" w:hAnsi="GHEA Grapalat"/>
          <w:i w:val="0"/>
          <w:sz w:val="16"/>
          <w:szCs w:val="16"/>
          <w:lang w:val="af-ZA"/>
        </w:rPr>
      </w:pPr>
    </w:p>
    <w:p w:rsidR="00FC28FA" w:rsidRPr="001D0CA2" w:rsidRDefault="00FC28FA" w:rsidP="00FC28FA">
      <w:pPr>
        <w:pStyle w:val="a3"/>
        <w:spacing w:line="240" w:lineRule="auto"/>
        <w:rPr>
          <w:rFonts w:ascii="Sylfaen" w:hAnsi="Sylfaen"/>
          <w:i w:val="0"/>
          <w:sz w:val="16"/>
          <w:szCs w:val="16"/>
          <w:lang w:val="af-ZA"/>
        </w:rPr>
      </w:pPr>
      <w:r w:rsidRPr="001D0CA2">
        <w:rPr>
          <w:rFonts w:ascii="Sylfaen" w:hAnsi="Sylfaen"/>
          <w:i w:val="0"/>
          <w:sz w:val="16"/>
          <w:szCs w:val="16"/>
          <w:lang w:val="af-ZA"/>
        </w:rPr>
        <w:t xml:space="preserve">                             Գնանշման հարցման ծածկագիրը`  </w:t>
      </w:r>
      <w:r w:rsidRPr="001D0CA2">
        <w:rPr>
          <w:rFonts w:ascii="Sylfaen" w:hAnsi="Sylfaen"/>
          <w:i w:val="0"/>
          <w:sz w:val="16"/>
          <w:szCs w:val="16"/>
          <w:u w:val="single"/>
          <w:lang w:val="af-ZA"/>
        </w:rPr>
        <w:t xml:space="preserve">      </w:t>
      </w:r>
      <w:r w:rsidR="00C25107" w:rsidRPr="00A83C7C">
        <w:rPr>
          <w:rFonts w:ascii="Arial Unicode" w:hAnsi="Arial Unicode"/>
          <w:i w:val="0"/>
          <w:lang w:val="af-ZA"/>
        </w:rPr>
        <w:t xml:space="preserve">` </w:t>
      </w:r>
      <w:r w:rsidR="00A92844">
        <w:rPr>
          <w:rFonts w:ascii="GHEA Grapalat" w:hAnsi="GHEA Grapalat"/>
          <w:i w:val="0"/>
          <w:lang w:val="af-ZA"/>
        </w:rPr>
        <w:t>ՇՄԱՔ-4</w:t>
      </w:r>
      <w:r w:rsidR="00A92844" w:rsidRPr="004B5E99">
        <w:rPr>
          <w:rFonts w:ascii="GHEA Grapalat" w:hAnsi="GHEA Grapalat"/>
          <w:i w:val="0"/>
          <w:lang w:val="af-ZA"/>
        </w:rPr>
        <w:t>-</w:t>
      </w:r>
      <w:r w:rsidR="00A92844">
        <w:rPr>
          <w:rFonts w:ascii="GHEA Grapalat" w:hAnsi="GHEA Grapalat"/>
          <w:i w:val="0"/>
          <w:lang w:val="af-ZA"/>
        </w:rPr>
        <w:t>Մ</w:t>
      </w:r>
      <w:r w:rsidR="00A92844">
        <w:rPr>
          <w:rFonts w:ascii="GHEA Grapalat" w:hAnsi="GHEA Grapalat" w:cs="Times Armenian"/>
          <w:lang w:val="af-ZA"/>
        </w:rPr>
        <w:t>-ԳՀ</w:t>
      </w:r>
      <w:r w:rsidR="00A92844" w:rsidRPr="00752623">
        <w:rPr>
          <w:rFonts w:ascii="GHEA Grapalat" w:hAnsi="GHEA Grapalat" w:cs="Sylfaen"/>
        </w:rPr>
        <w:t>ԱՊՁԲ</w:t>
      </w:r>
      <w:r w:rsidR="00A92844">
        <w:rPr>
          <w:rFonts w:ascii="GHEA Grapalat" w:hAnsi="GHEA Grapalat" w:cs="Sylfaen"/>
          <w:lang w:val="af-ZA"/>
        </w:rPr>
        <w:t xml:space="preserve"> 20/</w:t>
      </w:r>
      <w:r w:rsidR="00A92844">
        <w:rPr>
          <w:rFonts w:ascii="GHEA Grapalat" w:hAnsi="GHEA Grapalat" w:cs="Times Armenian"/>
          <w:lang w:val="af-ZA"/>
        </w:rPr>
        <w:t>1</w:t>
      </w:r>
    </w:p>
    <w:p w:rsidR="00FC28FA" w:rsidRPr="001D0CA2" w:rsidRDefault="00FC28FA" w:rsidP="00FC28FA">
      <w:pPr>
        <w:pStyle w:val="a3"/>
        <w:spacing w:line="240" w:lineRule="auto"/>
        <w:jc w:val="center"/>
        <w:rPr>
          <w:rFonts w:ascii="GHEA Grapalat" w:hAnsi="GHEA Grapalat"/>
          <w:i w:val="0"/>
          <w:sz w:val="16"/>
          <w:szCs w:val="16"/>
          <w:lang w:val="af-ZA"/>
        </w:rPr>
      </w:pPr>
      <w:r w:rsidRPr="001D0CA2">
        <w:rPr>
          <w:rFonts w:ascii="GHEA Grapalat" w:hAnsi="GHEA Grapalat"/>
          <w:i w:val="0"/>
          <w:sz w:val="16"/>
          <w:szCs w:val="16"/>
          <w:u w:val="single"/>
          <w:lang w:val="af-ZA"/>
        </w:rPr>
        <w:t xml:space="preserve">        </w:t>
      </w:r>
    </w:p>
    <w:p w:rsidR="00FC28FA" w:rsidRPr="001D0CA2" w:rsidRDefault="00FC28FA" w:rsidP="00FC28FA">
      <w:pPr>
        <w:pStyle w:val="a3"/>
        <w:spacing w:line="240" w:lineRule="auto"/>
        <w:rPr>
          <w:rFonts w:ascii="GHEA Grapalat" w:hAnsi="GHEA Grapalat"/>
          <w:i w:val="0"/>
          <w:sz w:val="16"/>
          <w:szCs w:val="16"/>
          <w:lang w:val="af-ZA"/>
        </w:rPr>
      </w:pPr>
    </w:p>
    <w:p w:rsidR="00FC28FA" w:rsidRPr="00080468" w:rsidRDefault="00FC28FA" w:rsidP="00080468">
      <w:pPr>
        <w:pStyle w:val="a3"/>
        <w:spacing w:line="240" w:lineRule="auto"/>
        <w:ind w:firstLine="708"/>
        <w:jc w:val="left"/>
        <w:rPr>
          <w:rFonts w:ascii="Arial Unicode" w:hAnsi="Arial Unicode"/>
          <w:i w:val="0"/>
          <w:lang w:val="af-ZA"/>
        </w:rPr>
      </w:pPr>
      <w:r w:rsidRPr="001D0CA2">
        <w:rPr>
          <w:rFonts w:ascii="GHEA Grapalat" w:hAnsi="GHEA Grapalat"/>
          <w:i w:val="0"/>
          <w:sz w:val="16"/>
          <w:szCs w:val="16"/>
          <w:lang w:val="af-ZA"/>
        </w:rPr>
        <w:tab/>
      </w:r>
      <w:r w:rsidR="00497DC8" w:rsidRPr="00A83C7C">
        <w:rPr>
          <w:rFonts w:ascii="Arial Unicode" w:hAnsi="Arial Unicode" w:cs="Sylfaen"/>
          <w:i w:val="0"/>
          <w:lang w:val="af-ZA"/>
        </w:rPr>
        <w:t>Պատվիրատուն</w:t>
      </w:r>
      <w:r w:rsidR="00497DC8" w:rsidRPr="00A83C7C">
        <w:rPr>
          <w:rFonts w:ascii="Arial Unicode" w:hAnsi="Arial Unicode"/>
          <w:i w:val="0"/>
          <w:lang w:val="af-ZA"/>
        </w:rPr>
        <w:t>`</w:t>
      </w:r>
      <w:r w:rsidR="00497DC8" w:rsidRPr="00A83C7C">
        <w:rPr>
          <w:rFonts w:ascii="Arial Unicode" w:hAnsi="Arial Unicode"/>
          <w:lang w:val="af-ZA"/>
        </w:rPr>
        <w:t xml:space="preserve"> </w:t>
      </w:r>
      <w:r w:rsidR="00497DC8" w:rsidRPr="00A83C7C">
        <w:rPr>
          <w:rFonts w:ascii="Arial Unicode" w:hAnsi="Arial Unicode" w:cs="Sylfaen"/>
          <w:lang w:val="af-ZA"/>
        </w:rPr>
        <w:t xml:space="preserve">Հայաստանի  Հանրապետության </w:t>
      </w:r>
      <w:r w:rsidR="00A92844" w:rsidRPr="00A83C7C">
        <w:rPr>
          <w:rFonts w:ascii="Arial Unicode" w:hAnsi="Arial Unicode" w:cs="Sylfaen"/>
          <w:lang w:val="af-ZA"/>
        </w:rPr>
        <w:t>&lt;&lt;</w:t>
      </w:r>
      <w:r w:rsidR="00A92844" w:rsidRPr="00A83C7C">
        <w:rPr>
          <w:rFonts w:ascii="Arial Unicode" w:hAnsi="Arial Unicode"/>
          <w:lang w:val="af-ZA"/>
        </w:rPr>
        <w:t xml:space="preserve"> </w:t>
      </w:r>
      <w:r w:rsidR="00A92844">
        <w:rPr>
          <w:rFonts w:ascii="GHEA Grapalat" w:hAnsi="GHEA Grapalat"/>
          <w:i w:val="0"/>
          <w:lang w:val="af-ZA"/>
        </w:rPr>
        <w:t>Արթիկի թիվ 4 մանկապարտեզ&gt;&gt; ՀՈԱԿ-ը</w:t>
      </w:r>
      <w:r w:rsidR="00A92844" w:rsidRPr="00595447">
        <w:rPr>
          <w:rFonts w:ascii="GHEA Grapalat" w:hAnsi="GHEA Grapalat"/>
          <w:i w:val="0"/>
          <w:lang w:val="af-ZA"/>
        </w:rPr>
        <w:t>, որը գտնվում է</w:t>
      </w:r>
      <w:r w:rsidR="00A92844" w:rsidRPr="00056CC2">
        <w:rPr>
          <w:rFonts w:ascii="GHEA Grapalat" w:hAnsi="GHEA Grapalat"/>
          <w:i w:val="0"/>
          <w:lang w:val="af-ZA"/>
        </w:rPr>
        <w:t xml:space="preserve"> </w:t>
      </w:r>
      <w:r w:rsidR="00A92844">
        <w:rPr>
          <w:rFonts w:ascii="GHEA Grapalat" w:hAnsi="GHEA Grapalat"/>
          <w:i w:val="0"/>
          <w:lang w:val="af-ZA"/>
        </w:rPr>
        <w:t xml:space="preserve"> ք.Արթիկ  Ղարիբջանյան 1/5 </w:t>
      </w:r>
      <w:r w:rsidR="00497DC8" w:rsidRPr="00A83C7C">
        <w:rPr>
          <w:rFonts w:ascii="Arial Unicode" w:hAnsi="Arial Unicode"/>
          <w:i w:val="0"/>
          <w:lang w:val="af-ZA"/>
        </w:rPr>
        <w:t xml:space="preserve">հասցեում </w:t>
      </w:r>
      <w:r w:rsidR="00497DC8" w:rsidRPr="00A83C7C">
        <w:rPr>
          <w:rFonts w:ascii="Arial Unicode" w:hAnsi="Arial Unicode" w:cs="Sylfaen"/>
          <w:i w:val="0"/>
          <w:lang w:val="af-ZA"/>
        </w:rPr>
        <w:t>հայտարարում</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է</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գնանշման</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հարցում</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որն</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իրականացվում</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է</w:t>
      </w:r>
      <w:r w:rsidR="00497DC8" w:rsidRPr="00A83C7C">
        <w:rPr>
          <w:rFonts w:ascii="Arial Unicode" w:hAnsi="Arial Unicode"/>
          <w:i w:val="0"/>
          <w:lang w:val="af-ZA"/>
        </w:rPr>
        <w:t xml:space="preserve"> </w:t>
      </w:r>
      <w:r w:rsidR="00497DC8" w:rsidRPr="00A83C7C">
        <w:rPr>
          <w:rFonts w:ascii="Arial Unicode" w:hAnsi="Arial Unicode" w:cs="Sylfaen"/>
          <w:i w:val="0"/>
          <w:lang w:val="af-ZA"/>
        </w:rPr>
        <w:t>մեկ</w:t>
      </w:r>
      <w:r w:rsidR="00497DC8" w:rsidRPr="00A83C7C">
        <w:rPr>
          <w:rFonts w:ascii="Arial Unicode" w:hAnsi="Arial Unicode"/>
          <w:i w:val="0"/>
          <w:lang w:val="af-ZA"/>
        </w:rPr>
        <w:t xml:space="preserve"> </w:t>
      </w:r>
      <w:r w:rsidR="00497DC8" w:rsidRPr="00A83C7C">
        <w:rPr>
          <w:rFonts w:ascii="Arial Unicode" w:hAnsi="Arial Unicode" w:cs="Sylfaen"/>
          <w:i w:val="0"/>
          <w:lang w:val="af-ZA"/>
        </w:rPr>
        <w:t>փուլով</w:t>
      </w:r>
      <w:r w:rsidR="00497DC8" w:rsidRPr="00A83C7C">
        <w:rPr>
          <w:rFonts w:ascii="Arial Unicode" w:hAnsi="Arial Unicode"/>
          <w:i w:val="0"/>
          <w:lang w:val="af-ZA"/>
        </w:rPr>
        <w:t>:</w:t>
      </w:r>
    </w:p>
    <w:p w:rsidR="00FC28FA" w:rsidRPr="001D0CA2" w:rsidRDefault="00FC28FA" w:rsidP="00FC28FA">
      <w:pPr>
        <w:pStyle w:val="a3"/>
        <w:spacing w:line="240" w:lineRule="auto"/>
        <w:ind w:firstLine="0"/>
        <w:rPr>
          <w:rFonts w:ascii="Sylfaen" w:hAnsi="Sylfaen"/>
          <w:i w:val="0"/>
          <w:sz w:val="16"/>
          <w:szCs w:val="16"/>
          <w:lang w:val="af-ZA"/>
        </w:rPr>
      </w:pPr>
      <w:r w:rsidRPr="001D0CA2">
        <w:rPr>
          <w:rFonts w:ascii="Sylfaen" w:hAnsi="Sylfaen"/>
          <w:i w:val="0"/>
          <w:sz w:val="16"/>
          <w:szCs w:val="16"/>
          <w:lang w:val="af-ZA"/>
        </w:rPr>
        <w:tab/>
        <w:t xml:space="preserve">Գնանշման հարցման </w:t>
      </w:r>
      <w:r w:rsidRPr="001D0CA2">
        <w:rPr>
          <w:rFonts w:ascii="Sylfaen" w:hAnsi="Sylfaen"/>
          <w:i w:val="0"/>
          <w:sz w:val="16"/>
          <w:szCs w:val="16"/>
          <w:lang w:val="en-US"/>
        </w:rPr>
        <w:t>ընտրված</w:t>
      </w:r>
      <w:r w:rsidRPr="001D0CA2">
        <w:rPr>
          <w:rFonts w:ascii="Sylfaen" w:hAnsi="Sylfaen"/>
          <w:i w:val="0"/>
          <w:sz w:val="16"/>
          <w:szCs w:val="16"/>
          <w:lang w:val="af-ZA"/>
        </w:rPr>
        <w:t xml:space="preserve"> մասնակցին սահմանված կարգով կառաջարկվի կնքել &lt;&lt;Սննդամթերքի&gt;&gt;  մատակարարման պայմանագիր (այսուհետ` պայմանագիր)։ </w:t>
      </w:r>
    </w:p>
    <w:p w:rsidR="00FC28FA" w:rsidRPr="001D0CA2" w:rsidRDefault="00FC28FA" w:rsidP="00FC28FA">
      <w:pPr>
        <w:pStyle w:val="a3"/>
        <w:spacing w:line="240" w:lineRule="auto"/>
        <w:ind w:firstLine="0"/>
        <w:rPr>
          <w:rFonts w:ascii="GHEA Grapalat" w:hAnsi="GHEA Grapalat"/>
          <w:i w:val="0"/>
          <w:sz w:val="16"/>
          <w:szCs w:val="16"/>
          <w:lang w:val="af-ZA"/>
        </w:rPr>
      </w:pPr>
      <w:r w:rsidRPr="001D0CA2">
        <w:rPr>
          <w:rFonts w:ascii="GHEA Grapalat" w:hAnsi="GHEA Grapalat"/>
          <w:i w:val="0"/>
          <w:sz w:val="16"/>
          <w:szCs w:val="16"/>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FC28FA" w:rsidRPr="001D0CA2" w:rsidRDefault="00FC28FA" w:rsidP="00FC28FA">
      <w:pPr>
        <w:ind w:firstLine="720"/>
        <w:jc w:val="both"/>
        <w:rPr>
          <w:rFonts w:ascii="GHEA Grapalat" w:hAnsi="GHEA Grapalat"/>
          <w:sz w:val="16"/>
          <w:szCs w:val="16"/>
          <w:lang w:val="af-ZA"/>
        </w:rPr>
      </w:pPr>
      <w:r w:rsidRPr="001D0CA2">
        <w:rPr>
          <w:rFonts w:ascii="GHEA Grapalat" w:hAnsi="GHEA Grapalat"/>
          <w:sz w:val="16"/>
          <w:szCs w:val="16"/>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FC28FA" w:rsidRPr="001D0CA2" w:rsidRDefault="00FC28FA" w:rsidP="00FC28FA">
      <w:pPr>
        <w:pStyle w:val="a3"/>
        <w:spacing w:line="240" w:lineRule="auto"/>
        <w:rPr>
          <w:rFonts w:ascii="GHEA Grapalat" w:hAnsi="GHEA Grapalat"/>
          <w:i w:val="0"/>
          <w:sz w:val="16"/>
          <w:szCs w:val="16"/>
          <w:lang w:val="af-ZA"/>
        </w:rPr>
      </w:pPr>
      <w:r w:rsidRPr="001D0CA2">
        <w:rPr>
          <w:rFonts w:ascii="GHEA Grapalat" w:hAnsi="GHEA Grapalat"/>
          <w:i w:val="0"/>
          <w:sz w:val="16"/>
          <w:szCs w:val="16"/>
          <w:lang w:val="af-ZA"/>
        </w:rPr>
        <w:t xml:space="preserve">Ընտրված մասնակիցը որոշվում է </w:t>
      </w:r>
      <w:bookmarkStart w:id="0" w:name="_Hlk23167512"/>
      <w:r w:rsidRPr="001D0CA2">
        <w:rPr>
          <w:rFonts w:ascii="GHEA Grapalat" w:hAnsi="GHEA Grapalat"/>
          <w:i w:val="0"/>
          <w:sz w:val="16"/>
          <w:szCs w:val="16"/>
          <w:lang w:val="af-ZA"/>
        </w:rPr>
        <w:t xml:space="preserve">ոչ գնային պայմաններով բավարար գնահատված </w:t>
      </w:r>
      <w:bookmarkEnd w:id="0"/>
      <w:r w:rsidRPr="001D0CA2">
        <w:rPr>
          <w:rFonts w:ascii="GHEA Grapalat" w:hAnsi="GHEA Grapalat"/>
          <w:i w:val="0"/>
          <w:sz w:val="16"/>
          <w:szCs w:val="16"/>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FC28FA" w:rsidRPr="00C44FC9" w:rsidRDefault="00FC28FA" w:rsidP="00FC28FA">
      <w:pPr>
        <w:pStyle w:val="a3"/>
        <w:spacing w:line="240" w:lineRule="auto"/>
        <w:rPr>
          <w:rFonts w:ascii="Arial AM" w:hAnsi="Arial AM"/>
          <w:i w:val="0"/>
          <w:sz w:val="16"/>
          <w:szCs w:val="16"/>
          <w:lang w:val="af-ZA"/>
        </w:rPr>
      </w:pPr>
      <w:r w:rsidRPr="001D0CA2">
        <w:rPr>
          <w:rFonts w:ascii="GHEA Grapalat" w:hAnsi="GHEA Grapalat"/>
          <w:i w:val="0"/>
          <w:sz w:val="16"/>
          <w:szCs w:val="16"/>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90037B">
        <w:rPr>
          <w:rFonts w:ascii="Sylfaen" w:hAnsi="Sylfaen"/>
          <w:i w:val="0"/>
          <w:sz w:val="16"/>
          <w:szCs w:val="16"/>
          <w:u w:val="single"/>
          <w:lang w:val="af-ZA"/>
        </w:rPr>
        <w:t>7</w:t>
      </w:r>
      <w:r w:rsidRPr="001D0CA2">
        <w:rPr>
          <w:rFonts w:ascii="Sylfaen" w:hAnsi="Sylfaen"/>
          <w:i w:val="0"/>
          <w:sz w:val="16"/>
          <w:szCs w:val="16"/>
          <w:lang w:val="af-ZA"/>
        </w:rPr>
        <w:t xml:space="preserve">-րդ օրը ժամը </w:t>
      </w:r>
      <w:r w:rsidR="00497DC8">
        <w:rPr>
          <w:rFonts w:ascii="Sylfaen" w:hAnsi="Sylfaen"/>
          <w:i w:val="0"/>
          <w:sz w:val="16"/>
          <w:szCs w:val="16"/>
          <w:u w:val="single"/>
          <w:lang w:val="af-ZA"/>
        </w:rPr>
        <w:t>11</w:t>
      </w:r>
      <w:r w:rsidRPr="001D0CA2">
        <w:rPr>
          <w:rFonts w:ascii="Sylfaen" w:hAnsi="Sylfaen"/>
          <w:i w:val="0"/>
          <w:sz w:val="16"/>
          <w:szCs w:val="16"/>
          <w:u w:val="single"/>
          <w:vertAlign w:val="superscript"/>
          <w:lang w:val="af-ZA"/>
        </w:rPr>
        <w:t>-00</w:t>
      </w:r>
      <w:r w:rsidRPr="001D0CA2">
        <w:rPr>
          <w:rFonts w:ascii="Sylfaen" w:hAnsi="Sylfaen"/>
          <w:i w:val="0"/>
          <w:sz w:val="16"/>
          <w:szCs w:val="16"/>
          <w:lang w:val="af-ZA"/>
        </w:rPr>
        <w:t xml:space="preserve">-ը։ </w:t>
      </w:r>
      <w:r w:rsidRPr="001D0CA2">
        <w:rPr>
          <w:rFonts w:ascii="GHEA Grapalat" w:hAnsi="GHEA Grapalat"/>
          <w:i w:val="0"/>
          <w:sz w:val="16"/>
          <w:szCs w:val="16"/>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r w:rsidRPr="00C44FC9">
        <w:rPr>
          <w:rFonts w:ascii="Sylfaen" w:hAnsi="Sylfaen"/>
          <w:i w:val="0"/>
          <w:sz w:val="16"/>
          <w:szCs w:val="16"/>
          <w:lang w:val="af-ZA"/>
        </w:rPr>
        <w:t>Հրավեր</w:t>
      </w:r>
      <w:r w:rsidRPr="00C44FC9">
        <w:rPr>
          <w:rFonts w:ascii="Arial AM" w:hAnsi="Arial AM"/>
          <w:i w:val="0"/>
          <w:sz w:val="16"/>
          <w:szCs w:val="16"/>
          <w:lang w:val="af-ZA"/>
        </w:rPr>
        <w:t xml:space="preserve"> </w:t>
      </w:r>
      <w:r w:rsidRPr="00C44FC9">
        <w:rPr>
          <w:rFonts w:ascii="Sylfaen" w:hAnsi="Sylfaen"/>
          <w:i w:val="0"/>
          <w:sz w:val="16"/>
          <w:szCs w:val="16"/>
          <w:lang w:val="af-ZA"/>
        </w:rPr>
        <w:t>չստանալը</w:t>
      </w:r>
      <w:r w:rsidRPr="00C44FC9">
        <w:rPr>
          <w:rFonts w:ascii="Arial AM" w:hAnsi="Arial AM"/>
          <w:i w:val="0"/>
          <w:sz w:val="16"/>
          <w:szCs w:val="16"/>
          <w:lang w:val="af-ZA"/>
        </w:rPr>
        <w:t xml:space="preserve"> </w:t>
      </w:r>
      <w:r w:rsidRPr="00C44FC9">
        <w:rPr>
          <w:rFonts w:ascii="Sylfaen" w:hAnsi="Sylfaen"/>
          <w:i w:val="0"/>
          <w:sz w:val="16"/>
          <w:szCs w:val="16"/>
          <w:lang w:val="af-ZA"/>
        </w:rPr>
        <w:t>չի</w:t>
      </w:r>
      <w:r w:rsidRPr="00C44FC9">
        <w:rPr>
          <w:rFonts w:ascii="Arial AM" w:hAnsi="Arial AM"/>
          <w:i w:val="0"/>
          <w:sz w:val="16"/>
          <w:szCs w:val="16"/>
          <w:lang w:val="af-ZA"/>
        </w:rPr>
        <w:t xml:space="preserve"> </w:t>
      </w:r>
      <w:r w:rsidRPr="00C44FC9">
        <w:rPr>
          <w:rFonts w:ascii="Sylfaen" w:hAnsi="Sylfaen"/>
          <w:i w:val="0"/>
          <w:sz w:val="16"/>
          <w:szCs w:val="16"/>
          <w:lang w:val="af-ZA"/>
        </w:rPr>
        <w:t>սահմանափակում</w:t>
      </w:r>
      <w:r w:rsidRPr="00C44FC9">
        <w:rPr>
          <w:rFonts w:ascii="Arial AM" w:hAnsi="Arial AM"/>
          <w:i w:val="0"/>
          <w:sz w:val="16"/>
          <w:szCs w:val="16"/>
          <w:lang w:val="af-ZA"/>
        </w:rPr>
        <w:t xml:space="preserve"> </w:t>
      </w:r>
      <w:r w:rsidRPr="00C44FC9">
        <w:rPr>
          <w:rFonts w:ascii="Sylfaen" w:hAnsi="Sylfaen"/>
          <w:i w:val="0"/>
          <w:sz w:val="16"/>
          <w:szCs w:val="16"/>
          <w:lang w:val="af-ZA"/>
        </w:rPr>
        <w:t>մասնակցի</w:t>
      </w:r>
      <w:r w:rsidRPr="00C44FC9">
        <w:rPr>
          <w:rFonts w:ascii="Arial AM" w:hAnsi="Arial AM"/>
          <w:i w:val="0"/>
          <w:sz w:val="16"/>
          <w:szCs w:val="16"/>
          <w:lang w:val="af-ZA"/>
        </w:rPr>
        <w:t xml:space="preserve">` </w:t>
      </w:r>
      <w:r w:rsidRPr="00C44FC9">
        <w:rPr>
          <w:rFonts w:ascii="Sylfaen" w:hAnsi="Sylfaen"/>
          <w:i w:val="0"/>
          <w:sz w:val="16"/>
          <w:szCs w:val="16"/>
          <w:lang w:val="af-ZA"/>
        </w:rPr>
        <w:t>սույն</w:t>
      </w:r>
      <w:r w:rsidRPr="00C44FC9">
        <w:rPr>
          <w:rFonts w:ascii="Arial AM" w:hAnsi="Arial AM"/>
          <w:i w:val="0"/>
          <w:sz w:val="16"/>
          <w:szCs w:val="16"/>
          <w:lang w:val="af-ZA"/>
        </w:rPr>
        <w:t xml:space="preserve"> </w:t>
      </w:r>
      <w:r w:rsidRPr="00C44FC9">
        <w:rPr>
          <w:rFonts w:ascii="Sylfaen" w:hAnsi="Sylfaen"/>
          <w:i w:val="0"/>
          <w:sz w:val="16"/>
          <w:szCs w:val="16"/>
          <w:lang w:val="af-ZA"/>
        </w:rPr>
        <w:t>ընթացակարգին</w:t>
      </w:r>
      <w:r w:rsidRPr="00C44FC9">
        <w:rPr>
          <w:rFonts w:ascii="Arial AM" w:hAnsi="Arial AM"/>
          <w:i w:val="0"/>
          <w:sz w:val="16"/>
          <w:szCs w:val="16"/>
          <w:lang w:val="af-ZA"/>
        </w:rPr>
        <w:t xml:space="preserve"> </w:t>
      </w:r>
      <w:r w:rsidRPr="00C44FC9">
        <w:rPr>
          <w:rFonts w:ascii="Sylfaen" w:hAnsi="Sylfaen"/>
          <w:i w:val="0"/>
          <w:sz w:val="16"/>
          <w:szCs w:val="16"/>
          <w:lang w:val="af-ZA"/>
        </w:rPr>
        <w:t>մասնակցելու</w:t>
      </w:r>
      <w:r w:rsidRPr="00C44FC9">
        <w:rPr>
          <w:rFonts w:ascii="Arial AM" w:hAnsi="Arial AM"/>
          <w:i w:val="0"/>
          <w:sz w:val="16"/>
          <w:szCs w:val="16"/>
          <w:lang w:val="af-ZA"/>
        </w:rPr>
        <w:t xml:space="preserve"> </w:t>
      </w:r>
      <w:r w:rsidRPr="00C44FC9">
        <w:rPr>
          <w:rFonts w:ascii="Sylfaen" w:hAnsi="Sylfaen"/>
          <w:i w:val="0"/>
          <w:sz w:val="16"/>
          <w:szCs w:val="16"/>
          <w:lang w:val="af-ZA"/>
        </w:rPr>
        <w:t>իրավունքը։</w:t>
      </w:r>
      <w:r w:rsidRPr="00C44FC9">
        <w:rPr>
          <w:rFonts w:ascii="Arial AM" w:hAnsi="Arial AM"/>
          <w:i w:val="0"/>
          <w:sz w:val="16"/>
          <w:szCs w:val="16"/>
          <w:lang w:val="af-ZA"/>
        </w:rPr>
        <w:t xml:space="preserve"> </w:t>
      </w:r>
    </w:p>
    <w:p w:rsidR="00FC28FA" w:rsidRPr="00C44FC9" w:rsidRDefault="00FC28FA" w:rsidP="00FC28FA">
      <w:pPr>
        <w:pStyle w:val="a3"/>
        <w:spacing w:line="240" w:lineRule="auto"/>
        <w:rPr>
          <w:rFonts w:ascii="Arial AM" w:hAnsi="Arial AM"/>
          <w:i w:val="0"/>
          <w:sz w:val="16"/>
          <w:szCs w:val="16"/>
          <w:lang w:val="af-ZA"/>
        </w:rPr>
      </w:pPr>
      <w:r w:rsidRPr="00C44FC9">
        <w:rPr>
          <w:rFonts w:ascii="Sylfaen" w:hAnsi="Sylfaen"/>
          <w:i w:val="0"/>
          <w:sz w:val="16"/>
          <w:szCs w:val="16"/>
          <w:lang w:val="af-ZA"/>
        </w:rPr>
        <w:t>Գնանշման</w:t>
      </w:r>
      <w:r w:rsidRPr="00C44FC9">
        <w:rPr>
          <w:rFonts w:ascii="Arial AM" w:hAnsi="Arial AM"/>
          <w:i w:val="0"/>
          <w:sz w:val="16"/>
          <w:szCs w:val="16"/>
          <w:lang w:val="af-ZA"/>
        </w:rPr>
        <w:t xml:space="preserve"> </w:t>
      </w:r>
      <w:r w:rsidRPr="00C44FC9">
        <w:rPr>
          <w:rFonts w:ascii="Sylfaen" w:hAnsi="Sylfaen"/>
          <w:i w:val="0"/>
          <w:sz w:val="16"/>
          <w:szCs w:val="16"/>
          <w:lang w:val="af-ZA"/>
        </w:rPr>
        <w:t>հարցման</w:t>
      </w:r>
      <w:r w:rsidRPr="00C44FC9">
        <w:rPr>
          <w:rFonts w:ascii="Arial AM" w:hAnsi="Arial AM"/>
          <w:i w:val="0"/>
          <w:sz w:val="16"/>
          <w:szCs w:val="16"/>
          <w:lang w:val="af-ZA"/>
        </w:rPr>
        <w:t xml:space="preserve"> </w:t>
      </w:r>
      <w:r w:rsidRPr="00C44FC9">
        <w:rPr>
          <w:rFonts w:ascii="Sylfaen" w:hAnsi="Sylfaen"/>
          <w:i w:val="0"/>
          <w:sz w:val="16"/>
          <w:szCs w:val="16"/>
          <w:lang w:val="af-ZA"/>
        </w:rPr>
        <w:t>հայտերն</w:t>
      </w:r>
      <w:r w:rsidRPr="00C44FC9">
        <w:rPr>
          <w:rFonts w:ascii="Arial AM" w:hAnsi="Arial AM"/>
          <w:i w:val="0"/>
          <w:sz w:val="16"/>
          <w:szCs w:val="16"/>
          <w:lang w:val="af-ZA"/>
        </w:rPr>
        <w:t xml:space="preserve"> </w:t>
      </w:r>
      <w:r w:rsidRPr="00C44FC9">
        <w:rPr>
          <w:rFonts w:ascii="Sylfaen" w:hAnsi="Sylfaen"/>
          <w:i w:val="0"/>
          <w:sz w:val="16"/>
          <w:szCs w:val="16"/>
          <w:lang w:val="af-ZA"/>
        </w:rPr>
        <w:t>անհրաժեշտ</w:t>
      </w:r>
      <w:r w:rsidRPr="00C44FC9">
        <w:rPr>
          <w:rFonts w:ascii="Arial AM" w:hAnsi="Arial AM"/>
          <w:i w:val="0"/>
          <w:sz w:val="16"/>
          <w:szCs w:val="16"/>
          <w:lang w:val="af-ZA"/>
        </w:rPr>
        <w:t xml:space="preserve"> </w:t>
      </w:r>
      <w:r w:rsidRPr="00C44FC9">
        <w:rPr>
          <w:rFonts w:ascii="Sylfaen" w:hAnsi="Sylfaen"/>
          <w:i w:val="0"/>
          <w:sz w:val="16"/>
          <w:szCs w:val="16"/>
          <w:lang w:val="af-ZA"/>
        </w:rPr>
        <w:t>է</w:t>
      </w:r>
      <w:r w:rsidRPr="00C44FC9">
        <w:rPr>
          <w:rFonts w:ascii="Arial AM" w:hAnsi="Arial AM"/>
          <w:i w:val="0"/>
          <w:sz w:val="16"/>
          <w:szCs w:val="16"/>
          <w:lang w:val="af-ZA"/>
        </w:rPr>
        <w:t xml:space="preserve"> </w:t>
      </w:r>
      <w:r w:rsidRPr="00C44FC9">
        <w:rPr>
          <w:rFonts w:ascii="Sylfaen" w:hAnsi="Sylfaen"/>
          <w:i w:val="0"/>
          <w:sz w:val="16"/>
          <w:szCs w:val="16"/>
          <w:lang w:val="af-ZA"/>
        </w:rPr>
        <w:t>ներկայացնել</w:t>
      </w:r>
      <w:r w:rsidRPr="00C44FC9">
        <w:rPr>
          <w:rFonts w:ascii="Arial AM" w:hAnsi="Arial AM"/>
          <w:i w:val="0"/>
          <w:sz w:val="16"/>
          <w:szCs w:val="16"/>
          <w:lang w:val="af-ZA"/>
        </w:rPr>
        <w:t xml:space="preserve"> </w:t>
      </w:r>
      <w:r w:rsidR="00497DC8" w:rsidRPr="00A83C7C">
        <w:rPr>
          <w:rFonts w:ascii="Arial Unicode" w:hAnsi="Arial Unicode" w:cs="Sylfaen"/>
          <w:i w:val="0"/>
          <w:lang w:val="af-ZA"/>
        </w:rPr>
        <w:t>է</w:t>
      </w:r>
      <w:r w:rsidR="00497DC8" w:rsidRPr="00A83C7C">
        <w:rPr>
          <w:rFonts w:ascii="Arial Unicode" w:hAnsi="Arial Unicode"/>
          <w:i w:val="0"/>
          <w:lang w:val="af-ZA"/>
        </w:rPr>
        <w:t xml:space="preserve"> </w:t>
      </w:r>
      <w:r w:rsidR="00497DC8" w:rsidRPr="00A92844">
        <w:rPr>
          <w:rFonts w:ascii="GHEA Grapalat" w:hAnsi="GHEA Grapalat"/>
          <w:i w:val="0"/>
          <w:sz w:val="16"/>
          <w:szCs w:val="16"/>
          <w:lang w:val="ru-RU"/>
        </w:rPr>
        <w:t>ՀՀ</w:t>
      </w:r>
      <w:r w:rsidR="00497DC8" w:rsidRPr="00A92844">
        <w:rPr>
          <w:rFonts w:ascii="GHEA Grapalat" w:hAnsi="GHEA Grapalat"/>
          <w:i w:val="0"/>
          <w:sz w:val="16"/>
          <w:szCs w:val="16"/>
          <w:lang w:val="af-ZA"/>
        </w:rPr>
        <w:t xml:space="preserve"> </w:t>
      </w:r>
      <w:r w:rsidR="00A92844" w:rsidRPr="00A92844">
        <w:rPr>
          <w:rFonts w:ascii="GHEA Grapalat" w:hAnsi="GHEA Grapalat"/>
          <w:i w:val="0"/>
          <w:sz w:val="16"/>
          <w:szCs w:val="16"/>
          <w:lang w:val="af-ZA"/>
        </w:rPr>
        <w:t>ք.</w:t>
      </w:r>
      <w:r w:rsidR="00A92844" w:rsidRPr="00A92844">
        <w:rPr>
          <w:rFonts w:ascii="GHEA Grapalat" w:hAnsi="GHEA Grapalat"/>
          <w:i w:val="0"/>
          <w:lang w:val="af-ZA"/>
        </w:rPr>
        <w:t xml:space="preserve"> </w:t>
      </w:r>
      <w:r w:rsidR="00A92844" w:rsidRPr="00A92844">
        <w:rPr>
          <w:rFonts w:ascii="GHEA Grapalat" w:hAnsi="GHEA Grapalat"/>
          <w:i w:val="0"/>
          <w:sz w:val="16"/>
          <w:szCs w:val="16"/>
          <w:lang w:val="af-ZA"/>
        </w:rPr>
        <w:t>Արթիկ</w:t>
      </w:r>
      <w:r w:rsidR="00A67271">
        <w:rPr>
          <w:rFonts w:ascii="GHEA Grapalat" w:hAnsi="GHEA Grapalat"/>
          <w:i w:val="0"/>
          <w:sz w:val="16"/>
          <w:szCs w:val="16"/>
          <w:lang w:val="af-ZA"/>
        </w:rPr>
        <w:t xml:space="preserve">, </w:t>
      </w:r>
      <w:r w:rsidR="00A67271">
        <w:rPr>
          <w:rFonts w:ascii="GHEA Grapalat" w:hAnsi="GHEA Grapalat"/>
          <w:i w:val="0"/>
          <w:sz w:val="16"/>
          <w:szCs w:val="16"/>
          <w:lang w:val="hy-AM"/>
        </w:rPr>
        <w:t xml:space="preserve">Արթիկի </w:t>
      </w:r>
      <w:r w:rsidR="00A92844" w:rsidRPr="00A92844">
        <w:rPr>
          <w:rFonts w:ascii="GHEA Grapalat" w:hAnsi="GHEA Grapalat"/>
          <w:i w:val="0"/>
          <w:sz w:val="16"/>
          <w:szCs w:val="16"/>
          <w:lang w:val="af-ZA"/>
        </w:rPr>
        <w:t xml:space="preserve"> թիվ 4 մանկապարտեզ  Ղարիբջանյան 1/5   հասցեով</w:t>
      </w:r>
      <w:r w:rsidRPr="00C44FC9">
        <w:rPr>
          <w:rFonts w:ascii="Arial AM" w:hAnsi="Arial AM"/>
          <w:i w:val="0"/>
          <w:sz w:val="16"/>
          <w:szCs w:val="16"/>
          <w:lang w:val="af-ZA"/>
        </w:rPr>
        <w:t xml:space="preserve">, </w:t>
      </w:r>
      <w:r w:rsidRPr="00C44FC9">
        <w:rPr>
          <w:rFonts w:ascii="Sylfaen" w:hAnsi="Sylfaen"/>
          <w:i w:val="0"/>
          <w:sz w:val="16"/>
          <w:szCs w:val="16"/>
          <w:lang w:val="af-ZA"/>
        </w:rPr>
        <w:t>փաստաթղթային</w:t>
      </w:r>
      <w:r w:rsidRPr="00C44FC9">
        <w:rPr>
          <w:rFonts w:ascii="Arial AM" w:hAnsi="Arial AM"/>
          <w:i w:val="0"/>
          <w:sz w:val="16"/>
          <w:szCs w:val="16"/>
          <w:lang w:val="af-ZA"/>
        </w:rPr>
        <w:t xml:space="preserve"> </w:t>
      </w:r>
      <w:r w:rsidRPr="00C44FC9">
        <w:rPr>
          <w:rFonts w:ascii="Sylfaen" w:hAnsi="Sylfaen"/>
          <w:i w:val="0"/>
          <w:sz w:val="16"/>
          <w:szCs w:val="16"/>
          <w:lang w:val="af-ZA"/>
        </w:rPr>
        <w:t>ձևով</w:t>
      </w:r>
      <w:r w:rsidRPr="00C44FC9">
        <w:rPr>
          <w:rFonts w:ascii="Arial AM" w:hAnsi="Arial AM"/>
          <w:i w:val="0"/>
          <w:sz w:val="16"/>
          <w:szCs w:val="16"/>
          <w:lang w:val="af-ZA" w:eastAsia="ru-RU"/>
        </w:rPr>
        <w:t xml:space="preserve"> </w:t>
      </w:r>
      <w:r w:rsidRPr="00C44FC9">
        <w:rPr>
          <w:rFonts w:ascii="Sylfaen" w:hAnsi="Sylfaen"/>
          <w:i w:val="0"/>
          <w:sz w:val="16"/>
          <w:szCs w:val="16"/>
          <w:lang w:val="af-ZA"/>
        </w:rPr>
        <w:t>մինչև</w:t>
      </w:r>
      <w:r w:rsidRPr="00C44FC9">
        <w:rPr>
          <w:rFonts w:ascii="Arial AM" w:hAnsi="Arial AM"/>
          <w:i w:val="0"/>
          <w:sz w:val="16"/>
          <w:szCs w:val="16"/>
          <w:lang w:val="af-ZA"/>
        </w:rPr>
        <w:t xml:space="preserve"> </w:t>
      </w:r>
      <w:r w:rsidRPr="00C44FC9">
        <w:rPr>
          <w:rFonts w:ascii="Sylfaen" w:hAnsi="Sylfaen"/>
          <w:i w:val="0"/>
          <w:sz w:val="16"/>
          <w:szCs w:val="16"/>
          <w:lang w:val="af-ZA"/>
        </w:rPr>
        <w:t>սույն</w:t>
      </w:r>
      <w:r w:rsidRPr="00C44FC9">
        <w:rPr>
          <w:rFonts w:ascii="Arial AM" w:hAnsi="Arial AM"/>
          <w:i w:val="0"/>
          <w:sz w:val="16"/>
          <w:szCs w:val="16"/>
          <w:lang w:val="af-ZA"/>
        </w:rPr>
        <w:t xml:space="preserve"> </w:t>
      </w:r>
      <w:r w:rsidRPr="00C44FC9">
        <w:rPr>
          <w:rFonts w:ascii="Sylfaen" w:hAnsi="Sylfaen"/>
          <w:i w:val="0"/>
          <w:sz w:val="16"/>
          <w:szCs w:val="16"/>
          <w:lang w:val="af-ZA"/>
        </w:rPr>
        <w:t>հայտարարության</w:t>
      </w:r>
      <w:r w:rsidRPr="00C44FC9">
        <w:rPr>
          <w:rFonts w:ascii="Arial AM" w:hAnsi="Arial AM"/>
          <w:i w:val="0"/>
          <w:sz w:val="16"/>
          <w:szCs w:val="16"/>
          <w:lang w:val="af-ZA"/>
        </w:rPr>
        <w:t xml:space="preserve"> </w:t>
      </w:r>
      <w:r w:rsidRPr="00C44FC9">
        <w:rPr>
          <w:rFonts w:ascii="Sylfaen" w:hAnsi="Sylfaen"/>
          <w:i w:val="0"/>
          <w:sz w:val="16"/>
          <w:szCs w:val="16"/>
          <w:lang w:val="af-ZA"/>
        </w:rPr>
        <w:t>հրապարակման</w:t>
      </w:r>
      <w:r w:rsidRPr="00C44FC9">
        <w:rPr>
          <w:rFonts w:ascii="Arial AM" w:hAnsi="Arial AM"/>
          <w:i w:val="0"/>
          <w:sz w:val="16"/>
          <w:szCs w:val="16"/>
          <w:lang w:val="af-ZA"/>
        </w:rPr>
        <w:t xml:space="preserve"> </w:t>
      </w:r>
      <w:r w:rsidRPr="00C44FC9">
        <w:rPr>
          <w:rFonts w:ascii="Sylfaen" w:hAnsi="Sylfaen"/>
          <w:i w:val="0"/>
          <w:sz w:val="16"/>
          <w:szCs w:val="16"/>
          <w:lang w:val="af-ZA"/>
        </w:rPr>
        <w:t>օրվանից</w:t>
      </w:r>
      <w:r w:rsidRPr="00C44FC9">
        <w:rPr>
          <w:rFonts w:ascii="Arial AM" w:hAnsi="Arial AM"/>
          <w:i w:val="0"/>
          <w:sz w:val="16"/>
          <w:szCs w:val="16"/>
          <w:lang w:val="af-ZA"/>
        </w:rPr>
        <w:t xml:space="preserve"> </w:t>
      </w:r>
      <w:r w:rsidRPr="00C44FC9">
        <w:rPr>
          <w:rFonts w:ascii="Sylfaen" w:hAnsi="Sylfaen"/>
          <w:i w:val="0"/>
          <w:sz w:val="16"/>
          <w:szCs w:val="16"/>
          <w:lang w:val="af-ZA"/>
        </w:rPr>
        <w:t>հաշված</w:t>
      </w:r>
      <w:r w:rsidR="00080468">
        <w:rPr>
          <w:rFonts w:ascii="Arial AM" w:hAnsi="Arial AM"/>
          <w:i w:val="0"/>
          <w:sz w:val="16"/>
          <w:szCs w:val="16"/>
          <w:lang w:val="af-ZA"/>
        </w:rPr>
        <w:t xml:space="preserve"> </w:t>
      </w:r>
      <w:r w:rsidR="00A67271">
        <w:rPr>
          <w:rFonts w:ascii="Arial AM" w:hAnsi="Arial AM"/>
          <w:i w:val="0"/>
          <w:sz w:val="16"/>
          <w:szCs w:val="16"/>
          <w:lang w:val="af-ZA"/>
        </w:rPr>
        <w:t>7</w:t>
      </w:r>
      <w:r w:rsidRPr="00C44FC9">
        <w:rPr>
          <w:rFonts w:ascii="Arial AM" w:hAnsi="Arial AM"/>
          <w:i w:val="0"/>
          <w:sz w:val="16"/>
          <w:szCs w:val="16"/>
          <w:lang w:val="af-ZA"/>
        </w:rPr>
        <w:t>-</w:t>
      </w:r>
      <w:r w:rsidRPr="00C44FC9">
        <w:rPr>
          <w:rFonts w:ascii="Sylfaen" w:hAnsi="Sylfaen"/>
          <w:i w:val="0"/>
          <w:sz w:val="16"/>
          <w:szCs w:val="16"/>
          <w:lang w:val="af-ZA"/>
        </w:rPr>
        <w:t>րդ</w:t>
      </w:r>
      <w:r w:rsidRPr="00C44FC9">
        <w:rPr>
          <w:rFonts w:ascii="Arial AM" w:hAnsi="Arial AM"/>
          <w:i w:val="0"/>
          <w:sz w:val="16"/>
          <w:szCs w:val="16"/>
          <w:lang w:val="af-ZA"/>
        </w:rPr>
        <w:t xml:space="preserve"> </w:t>
      </w:r>
      <w:r w:rsidRPr="00C44FC9">
        <w:rPr>
          <w:rFonts w:ascii="Sylfaen" w:hAnsi="Sylfaen"/>
          <w:i w:val="0"/>
          <w:sz w:val="16"/>
          <w:szCs w:val="16"/>
          <w:lang w:val="af-ZA"/>
        </w:rPr>
        <w:t>օրվա</w:t>
      </w:r>
      <w:r w:rsidRPr="00C44FC9">
        <w:rPr>
          <w:rFonts w:ascii="Arial AM" w:hAnsi="Arial AM"/>
          <w:i w:val="0"/>
          <w:sz w:val="16"/>
          <w:szCs w:val="16"/>
          <w:lang w:val="af-ZA"/>
        </w:rPr>
        <w:t xml:space="preserve"> </w:t>
      </w:r>
      <w:r w:rsidRPr="00C44FC9">
        <w:rPr>
          <w:rFonts w:ascii="Sylfaen" w:hAnsi="Sylfaen"/>
          <w:i w:val="0"/>
          <w:sz w:val="16"/>
          <w:szCs w:val="16"/>
          <w:lang w:val="af-ZA"/>
        </w:rPr>
        <w:t>ժամը</w:t>
      </w:r>
      <w:r w:rsidRPr="00C44FC9">
        <w:rPr>
          <w:rFonts w:ascii="Arial AM" w:hAnsi="Arial AM"/>
          <w:i w:val="0"/>
          <w:sz w:val="16"/>
          <w:szCs w:val="16"/>
          <w:lang w:val="af-ZA"/>
        </w:rPr>
        <w:t xml:space="preserve">  </w:t>
      </w:r>
      <w:r w:rsidR="00497DC8">
        <w:rPr>
          <w:rFonts w:ascii="Arial AM" w:hAnsi="Arial AM"/>
          <w:i w:val="0"/>
          <w:sz w:val="16"/>
          <w:szCs w:val="16"/>
          <w:lang w:val="af-ZA"/>
        </w:rPr>
        <w:t>11</w:t>
      </w:r>
      <w:r w:rsidRPr="00C44FC9">
        <w:rPr>
          <w:rFonts w:ascii="Arial AM" w:hAnsi="Arial AM"/>
          <w:i w:val="0"/>
          <w:sz w:val="16"/>
          <w:szCs w:val="16"/>
          <w:vertAlign w:val="superscript"/>
          <w:lang w:val="af-ZA"/>
        </w:rPr>
        <w:t>-00</w:t>
      </w:r>
      <w:r w:rsidRPr="00C44FC9">
        <w:rPr>
          <w:rFonts w:ascii="Arial AM" w:hAnsi="Arial AM"/>
          <w:i w:val="0"/>
          <w:sz w:val="16"/>
          <w:szCs w:val="16"/>
          <w:u w:val="single"/>
          <w:lang w:val="af-ZA"/>
        </w:rPr>
        <w:t xml:space="preserve">: </w:t>
      </w:r>
      <w:r w:rsidRPr="00C44FC9">
        <w:rPr>
          <w:rFonts w:ascii="Arial AM" w:hAnsi="Arial AM"/>
          <w:i w:val="0"/>
          <w:sz w:val="16"/>
          <w:szCs w:val="16"/>
          <w:lang w:val="af-ZA"/>
        </w:rPr>
        <w:t xml:space="preserve"> </w:t>
      </w:r>
      <w:r w:rsidRPr="00C44FC9">
        <w:rPr>
          <w:rFonts w:ascii="Sylfaen" w:hAnsi="Sylfaen"/>
          <w:i w:val="0"/>
          <w:sz w:val="16"/>
          <w:szCs w:val="16"/>
          <w:lang w:val="af-ZA"/>
        </w:rPr>
        <w:t>Հայտերը</w:t>
      </w:r>
      <w:r w:rsidRPr="00C44FC9">
        <w:rPr>
          <w:rFonts w:ascii="Arial AM" w:hAnsi="Arial AM"/>
          <w:i w:val="0"/>
          <w:sz w:val="16"/>
          <w:szCs w:val="16"/>
          <w:lang w:val="af-ZA"/>
        </w:rPr>
        <w:t xml:space="preserve">, </w:t>
      </w:r>
      <w:r w:rsidRPr="00C44FC9">
        <w:rPr>
          <w:rFonts w:ascii="Sylfaen" w:hAnsi="Sylfaen"/>
          <w:i w:val="0"/>
          <w:sz w:val="16"/>
          <w:szCs w:val="16"/>
          <w:lang w:val="af-ZA"/>
        </w:rPr>
        <w:t>հայերենից</w:t>
      </w:r>
      <w:r w:rsidRPr="00C44FC9">
        <w:rPr>
          <w:rFonts w:ascii="Arial AM" w:hAnsi="Arial AM"/>
          <w:i w:val="0"/>
          <w:sz w:val="16"/>
          <w:szCs w:val="16"/>
          <w:lang w:val="af-ZA"/>
        </w:rPr>
        <w:t xml:space="preserve"> </w:t>
      </w:r>
      <w:r w:rsidRPr="00C44FC9">
        <w:rPr>
          <w:rFonts w:ascii="Sylfaen" w:hAnsi="Sylfaen"/>
          <w:i w:val="0"/>
          <w:sz w:val="16"/>
          <w:szCs w:val="16"/>
          <w:lang w:val="af-ZA"/>
        </w:rPr>
        <w:t>բացի</w:t>
      </w:r>
      <w:r w:rsidRPr="00C44FC9">
        <w:rPr>
          <w:rFonts w:ascii="Arial AM" w:hAnsi="Arial AM"/>
          <w:i w:val="0"/>
          <w:sz w:val="16"/>
          <w:szCs w:val="16"/>
          <w:lang w:val="af-ZA"/>
        </w:rPr>
        <w:t xml:space="preserve">, </w:t>
      </w:r>
      <w:r w:rsidRPr="00C44FC9">
        <w:rPr>
          <w:rFonts w:ascii="Sylfaen" w:hAnsi="Sylfaen"/>
          <w:i w:val="0"/>
          <w:sz w:val="16"/>
          <w:szCs w:val="16"/>
          <w:lang w:val="af-ZA"/>
        </w:rPr>
        <w:t>կարող</w:t>
      </w:r>
      <w:r w:rsidRPr="00C44FC9">
        <w:rPr>
          <w:rFonts w:ascii="Arial AM" w:hAnsi="Arial AM"/>
          <w:i w:val="0"/>
          <w:sz w:val="16"/>
          <w:szCs w:val="16"/>
          <w:lang w:val="af-ZA"/>
        </w:rPr>
        <w:t xml:space="preserve"> </w:t>
      </w:r>
      <w:r w:rsidRPr="00C44FC9">
        <w:rPr>
          <w:rFonts w:ascii="Sylfaen" w:hAnsi="Sylfaen"/>
          <w:i w:val="0"/>
          <w:sz w:val="16"/>
          <w:szCs w:val="16"/>
          <w:lang w:val="af-ZA"/>
        </w:rPr>
        <w:t>են</w:t>
      </w:r>
      <w:r w:rsidRPr="00C44FC9">
        <w:rPr>
          <w:rFonts w:ascii="Arial AM" w:hAnsi="Arial AM"/>
          <w:i w:val="0"/>
          <w:sz w:val="16"/>
          <w:szCs w:val="16"/>
          <w:lang w:val="af-ZA"/>
        </w:rPr>
        <w:t xml:space="preserve"> </w:t>
      </w:r>
      <w:r w:rsidRPr="00C44FC9">
        <w:rPr>
          <w:rFonts w:ascii="Sylfaen" w:hAnsi="Sylfaen"/>
          <w:i w:val="0"/>
          <w:sz w:val="16"/>
          <w:szCs w:val="16"/>
          <w:lang w:val="af-ZA"/>
        </w:rPr>
        <w:t>ներկայացվել</w:t>
      </w:r>
      <w:r w:rsidRPr="00C44FC9">
        <w:rPr>
          <w:rFonts w:ascii="Arial AM" w:hAnsi="Arial AM"/>
          <w:i w:val="0"/>
          <w:sz w:val="16"/>
          <w:szCs w:val="16"/>
          <w:lang w:val="af-ZA"/>
        </w:rPr>
        <w:t xml:space="preserve"> </w:t>
      </w:r>
      <w:r w:rsidRPr="00C44FC9">
        <w:rPr>
          <w:rFonts w:ascii="Sylfaen" w:hAnsi="Sylfaen"/>
          <w:i w:val="0"/>
          <w:sz w:val="16"/>
          <w:szCs w:val="16"/>
          <w:lang w:val="af-ZA"/>
        </w:rPr>
        <w:t>նաև</w:t>
      </w:r>
      <w:r w:rsidRPr="00C44FC9">
        <w:rPr>
          <w:rFonts w:ascii="Arial AM" w:hAnsi="Arial AM"/>
          <w:i w:val="0"/>
          <w:sz w:val="16"/>
          <w:szCs w:val="16"/>
          <w:lang w:val="af-ZA"/>
        </w:rPr>
        <w:t xml:space="preserve"> </w:t>
      </w:r>
      <w:r w:rsidRPr="00C44FC9">
        <w:rPr>
          <w:rFonts w:ascii="Sylfaen" w:hAnsi="Sylfaen"/>
          <w:i w:val="0"/>
          <w:sz w:val="16"/>
          <w:szCs w:val="16"/>
          <w:lang w:val="af-ZA"/>
        </w:rPr>
        <w:t>անգլերեն</w:t>
      </w:r>
      <w:r w:rsidRPr="00C44FC9">
        <w:rPr>
          <w:rFonts w:ascii="Arial AM" w:hAnsi="Arial AM"/>
          <w:i w:val="0"/>
          <w:sz w:val="16"/>
          <w:szCs w:val="16"/>
          <w:lang w:val="af-ZA"/>
        </w:rPr>
        <w:t xml:space="preserve"> </w:t>
      </w:r>
      <w:r w:rsidRPr="00C44FC9">
        <w:rPr>
          <w:rFonts w:ascii="Sylfaen" w:hAnsi="Sylfaen"/>
          <w:i w:val="0"/>
          <w:sz w:val="16"/>
          <w:szCs w:val="16"/>
          <w:lang w:val="af-ZA"/>
        </w:rPr>
        <w:t>կամ</w:t>
      </w:r>
      <w:r w:rsidRPr="00C44FC9">
        <w:rPr>
          <w:rFonts w:ascii="Arial AM" w:hAnsi="Arial AM"/>
          <w:i w:val="0"/>
          <w:sz w:val="16"/>
          <w:szCs w:val="16"/>
          <w:lang w:val="af-ZA"/>
        </w:rPr>
        <w:t xml:space="preserve"> </w:t>
      </w:r>
      <w:r w:rsidRPr="00C44FC9">
        <w:rPr>
          <w:rFonts w:ascii="Sylfaen" w:hAnsi="Sylfaen"/>
          <w:i w:val="0"/>
          <w:sz w:val="16"/>
          <w:szCs w:val="16"/>
          <w:lang w:val="af-ZA"/>
        </w:rPr>
        <w:t>ռուսերեն</w:t>
      </w:r>
      <w:r w:rsidRPr="00C44FC9">
        <w:rPr>
          <w:rFonts w:ascii="Arial AM" w:hAnsi="Arial AM"/>
          <w:i w:val="0"/>
          <w:sz w:val="16"/>
          <w:szCs w:val="16"/>
          <w:lang w:val="af-ZA"/>
        </w:rPr>
        <w:t xml:space="preserve">: </w:t>
      </w:r>
    </w:p>
    <w:p w:rsidR="00FC28FA" w:rsidRPr="00C44FC9" w:rsidRDefault="00FC28FA" w:rsidP="00FC28FA">
      <w:pPr>
        <w:pStyle w:val="a3"/>
        <w:spacing w:line="240" w:lineRule="auto"/>
        <w:ind w:firstLine="0"/>
        <w:rPr>
          <w:rFonts w:ascii="Arial AM" w:hAnsi="Arial AM"/>
          <w:sz w:val="16"/>
          <w:szCs w:val="16"/>
          <w:lang w:val="af-ZA"/>
        </w:rPr>
      </w:pPr>
      <w:r w:rsidRPr="00C44FC9">
        <w:rPr>
          <w:rFonts w:ascii="Sylfaen" w:hAnsi="Sylfaen"/>
          <w:sz w:val="16"/>
          <w:szCs w:val="16"/>
          <w:lang w:val="af-ZA"/>
        </w:rPr>
        <w:t>Հայտերի</w:t>
      </w:r>
      <w:r w:rsidRPr="00C44FC9">
        <w:rPr>
          <w:rFonts w:ascii="Arial AM" w:hAnsi="Arial AM"/>
          <w:sz w:val="16"/>
          <w:szCs w:val="16"/>
          <w:lang w:val="af-ZA"/>
        </w:rPr>
        <w:t xml:space="preserve"> </w:t>
      </w:r>
      <w:r w:rsidRPr="00C44FC9">
        <w:rPr>
          <w:rFonts w:ascii="Sylfaen" w:hAnsi="Sylfaen"/>
          <w:sz w:val="16"/>
          <w:szCs w:val="16"/>
          <w:lang w:val="af-ZA"/>
        </w:rPr>
        <w:t>բացումը</w:t>
      </w:r>
      <w:r w:rsidRPr="00C44FC9">
        <w:rPr>
          <w:rFonts w:ascii="Arial AM" w:hAnsi="Arial AM"/>
          <w:sz w:val="16"/>
          <w:szCs w:val="16"/>
          <w:lang w:val="af-ZA"/>
        </w:rPr>
        <w:t xml:space="preserve"> </w:t>
      </w:r>
      <w:r w:rsidRPr="00C44FC9">
        <w:rPr>
          <w:rFonts w:ascii="Sylfaen" w:hAnsi="Sylfaen"/>
          <w:sz w:val="16"/>
          <w:szCs w:val="16"/>
          <w:lang w:val="af-ZA"/>
        </w:rPr>
        <w:t>տեղի</w:t>
      </w:r>
      <w:r w:rsidRPr="00C44FC9">
        <w:rPr>
          <w:rFonts w:ascii="Arial AM" w:hAnsi="Arial AM"/>
          <w:sz w:val="16"/>
          <w:szCs w:val="16"/>
          <w:lang w:val="af-ZA"/>
        </w:rPr>
        <w:t xml:space="preserve"> </w:t>
      </w:r>
      <w:r w:rsidRPr="00C44FC9">
        <w:rPr>
          <w:rFonts w:ascii="Sylfaen" w:hAnsi="Sylfaen"/>
          <w:sz w:val="16"/>
          <w:szCs w:val="16"/>
          <w:lang w:val="af-ZA"/>
        </w:rPr>
        <w:t>կունենա</w:t>
      </w:r>
      <w:r w:rsidRPr="00C44FC9">
        <w:rPr>
          <w:rFonts w:ascii="Arial AM" w:hAnsi="Arial AM"/>
          <w:sz w:val="16"/>
          <w:szCs w:val="16"/>
          <w:lang w:val="af-ZA"/>
        </w:rPr>
        <w:t xml:space="preserve">  </w:t>
      </w:r>
      <w:r w:rsidRPr="00C44FC9">
        <w:rPr>
          <w:rFonts w:ascii="Sylfaen" w:hAnsi="Sylfaen"/>
          <w:sz w:val="16"/>
          <w:szCs w:val="16"/>
          <w:lang w:val="af-ZA"/>
        </w:rPr>
        <w:t>հասցեում</w:t>
      </w:r>
      <w:r>
        <w:rPr>
          <w:rFonts w:ascii="Arial AM" w:hAnsi="Arial AM"/>
          <w:sz w:val="16"/>
          <w:szCs w:val="16"/>
          <w:lang w:val="af-ZA"/>
        </w:rPr>
        <w:t xml:space="preserve">, </w:t>
      </w:r>
      <w:r w:rsidRPr="00C44FC9">
        <w:rPr>
          <w:rFonts w:ascii="Arial AM" w:hAnsi="Arial AM"/>
          <w:sz w:val="16"/>
          <w:szCs w:val="16"/>
          <w:lang w:val="af-ZA"/>
        </w:rPr>
        <w:t>2020</w:t>
      </w:r>
      <w:r w:rsidRPr="00C44FC9">
        <w:rPr>
          <w:rFonts w:ascii="Sylfaen" w:hAnsi="Sylfaen"/>
          <w:sz w:val="16"/>
          <w:szCs w:val="16"/>
          <w:lang w:val="af-ZA"/>
        </w:rPr>
        <w:t>թ</w:t>
      </w:r>
      <w:r w:rsidRPr="00C44FC9">
        <w:rPr>
          <w:rFonts w:ascii="Arial AM" w:hAnsi="Arial AM"/>
          <w:sz w:val="16"/>
          <w:szCs w:val="16"/>
          <w:lang w:val="af-ZA"/>
        </w:rPr>
        <w:t>-</w:t>
      </w:r>
      <w:r w:rsidRPr="00C44FC9">
        <w:rPr>
          <w:rFonts w:ascii="Sylfaen" w:hAnsi="Sylfaen"/>
          <w:sz w:val="16"/>
          <w:szCs w:val="16"/>
          <w:lang w:val="af-ZA"/>
        </w:rPr>
        <w:t>ի</w:t>
      </w:r>
      <w:r w:rsidRPr="00C44FC9">
        <w:rPr>
          <w:rFonts w:ascii="Arial AM" w:hAnsi="Arial AM"/>
          <w:sz w:val="16"/>
          <w:szCs w:val="16"/>
          <w:lang w:val="af-ZA"/>
        </w:rPr>
        <w:t xml:space="preserve">  </w:t>
      </w:r>
      <w:r>
        <w:rPr>
          <w:rFonts w:ascii="Sylfaen" w:hAnsi="Sylfaen"/>
          <w:sz w:val="16"/>
          <w:szCs w:val="16"/>
          <w:lang w:val="af-ZA"/>
        </w:rPr>
        <w:t>փետր</w:t>
      </w:r>
      <w:r w:rsidRPr="00C44FC9">
        <w:rPr>
          <w:rFonts w:ascii="Sylfaen" w:hAnsi="Sylfaen"/>
          <w:sz w:val="16"/>
          <w:szCs w:val="16"/>
          <w:lang w:val="af-ZA"/>
        </w:rPr>
        <w:t>վարի</w:t>
      </w:r>
      <w:r>
        <w:rPr>
          <w:rFonts w:ascii="Arial AM" w:hAnsi="Arial AM"/>
          <w:sz w:val="16"/>
          <w:szCs w:val="16"/>
          <w:lang w:val="af-ZA"/>
        </w:rPr>
        <w:t xml:space="preserve"> 1</w:t>
      </w:r>
      <w:r w:rsidR="005B3E6D">
        <w:rPr>
          <w:rFonts w:ascii="Arial AM" w:hAnsi="Arial AM"/>
          <w:sz w:val="16"/>
          <w:szCs w:val="16"/>
          <w:lang w:val="af-ZA"/>
        </w:rPr>
        <w:t>4</w:t>
      </w:r>
      <w:r w:rsidRPr="00C44FC9">
        <w:rPr>
          <w:rFonts w:ascii="Arial AM" w:hAnsi="Arial AM"/>
          <w:sz w:val="16"/>
          <w:szCs w:val="16"/>
          <w:lang w:val="af-ZA"/>
        </w:rPr>
        <w:t>-</w:t>
      </w:r>
      <w:r w:rsidRPr="00C44FC9">
        <w:rPr>
          <w:rFonts w:ascii="Sylfaen" w:hAnsi="Sylfaen"/>
          <w:sz w:val="16"/>
          <w:szCs w:val="16"/>
          <w:lang w:val="af-ZA"/>
        </w:rPr>
        <w:t>ին</w:t>
      </w:r>
      <w:r w:rsidRPr="00C44FC9">
        <w:rPr>
          <w:rFonts w:ascii="Arial AM" w:hAnsi="Arial AM"/>
          <w:sz w:val="16"/>
          <w:szCs w:val="16"/>
          <w:lang w:val="af-ZA"/>
        </w:rPr>
        <w:t xml:space="preserve"> </w:t>
      </w:r>
      <w:r w:rsidRPr="00C44FC9">
        <w:rPr>
          <w:rFonts w:ascii="Sylfaen" w:hAnsi="Sylfaen"/>
          <w:sz w:val="16"/>
          <w:szCs w:val="16"/>
          <w:lang w:val="af-ZA"/>
        </w:rPr>
        <w:t>ժամը</w:t>
      </w:r>
      <w:r w:rsidRPr="00C44FC9">
        <w:rPr>
          <w:rFonts w:ascii="Arial AM" w:hAnsi="Arial AM"/>
          <w:sz w:val="16"/>
          <w:szCs w:val="16"/>
          <w:lang w:val="af-ZA"/>
        </w:rPr>
        <w:t xml:space="preserve">  1</w:t>
      </w:r>
      <w:r w:rsidR="00497DC8">
        <w:rPr>
          <w:rFonts w:ascii="Arial AM" w:hAnsi="Arial AM"/>
          <w:sz w:val="16"/>
          <w:szCs w:val="16"/>
          <w:lang w:val="af-ZA"/>
        </w:rPr>
        <w:t>1</w:t>
      </w:r>
      <w:r w:rsidRPr="00C44FC9">
        <w:rPr>
          <w:rFonts w:ascii="Arial AM" w:hAnsi="Arial AM"/>
          <w:sz w:val="16"/>
          <w:szCs w:val="16"/>
          <w:vertAlign w:val="superscript"/>
          <w:lang w:val="af-ZA"/>
        </w:rPr>
        <w:t>00</w:t>
      </w:r>
      <w:r w:rsidRPr="00C44FC9">
        <w:rPr>
          <w:rFonts w:ascii="Arial AM" w:hAnsi="Arial AM"/>
          <w:sz w:val="16"/>
          <w:szCs w:val="16"/>
          <w:lang w:val="af-ZA"/>
        </w:rPr>
        <w:t>-</w:t>
      </w:r>
      <w:r w:rsidRPr="00C44FC9">
        <w:rPr>
          <w:rFonts w:ascii="Sylfaen" w:hAnsi="Sylfaen"/>
          <w:sz w:val="16"/>
          <w:szCs w:val="16"/>
          <w:lang w:val="af-ZA"/>
        </w:rPr>
        <w:t>ին։</w:t>
      </w:r>
      <w:r w:rsidRPr="00C44FC9">
        <w:rPr>
          <w:rFonts w:ascii="Arial AM" w:hAnsi="Arial AM"/>
          <w:sz w:val="16"/>
          <w:szCs w:val="16"/>
          <w:lang w:val="af-ZA"/>
        </w:rPr>
        <w:t xml:space="preserve">   </w:t>
      </w:r>
    </w:p>
    <w:p w:rsidR="00FC28FA" w:rsidRPr="001D0CA2" w:rsidRDefault="00FC28FA" w:rsidP="00FC28FA">
      <w:pPr>
        <w:pStyle w:val="a3"/>
        <w:spacing w:line="240" w:lineRule="auto"/>
        <w:rPr>
          <w:rFonts w:ascii="GHEA Grapalat" w:hAnsi="GHEA Grapalat"/>
          <w:i w:val="0"/>
          <w:sz w:val="16"/>
          <w:szCs w:val="16"/>
          <w:lang w:val="af-ZA"/>
        </w:rPr>
      </w:pPr>
      <w:r w:rsidRPr="00C44FC9">
        <w:rPr>
          <w:rFonts w:ascii="GHEA Grapalat" w:hAnsi="GHEA Grapalat"/>
          <w:i w:val="0"/>
          <w:sz w:val="16"/>
          <w:szCs w:val="16"/>
          <w:lang w:val="af-ZA"/>
        </w:rPr>
        <w:t>Սույն</w:t>
      </w:r>
      <w:r w:rsidRPr="00C44FC9">
        <w:rPr>
          <w:rFonts w:ascii="Arial AM" w:hAnsi="Arial AM"/>
          <w:i w:val="0"/>
          <w:sz w:val="16"/>
          <w:szCs w:val="16"/>
          <w:lang w:val="af-ZA"/>
        </w:rPr>
        <w:t xml:space="preserve"> </w:t>
      </w:r>
      <w:r w:rsidRPr="00C44FC9">
        <w:rPr>
          <w:rFonts w:ascii="GHEA Grapalat" w:hAnsi="GHEA Grapalat"/>
          <w:i w:val="0"/>
          <w:sz w:val="16"/>
          <w:szCs w:val="16"/>
          <w:lang w:val="af-ZA"/>
        </w:rPr>
        <w:t>ընթացակարգի</w:t>
      </w:r>
      <w:r w:rsidRPr="00C44FC9">
        <w:rPr>
          <w:rFonts w:ascii="Arial AM" w:hAnsi="Arial AM"/>
          <w:i w:val="0"/>
          <w:sz w:val="16"/>
          <w:szCs w:val="16"/>
          <w:lang w:val="af-ZA"/>
        </w:rPr>
        <w:t xml:space="preserve"> </w:t>
      </w:r>
      <w:r w:rsidRPr="00C44FC9">
        <w:rPr>
          <w:rFonts w:ascii="GHEA Grapalat" w:hAnsi="GHEA Grapalat"/>
          <w:i w:val="0"/>
          <w:sz w:val="16"/>
          <w:szCs w:val="16"/>
          <w:lang w:val="af-ZA"/>
        </w:rPr>
        <w:t>վերաբերյալ</w:t>
      </w:r>
      <w:r w:rsidRPr="00C44FC9">
        <w:rPr>
          <w:rFonts w:ascii="Arial AM" w:hAnsi="Arial AM"/>
          <w:i w:val="0"/>
          <w:sz w:val="16"/>
          <w:szCs w:val="16"/>
          <w:lang w:val="af-ZA"/>
        </w:rPr>
        <w:t xml:space="preserve"> </w:t>
      </w:r>
      <w:r w:rsidRPr="00C44FC9">
        <w:rPr>
          <w:rFonts w:ascii="GHEA Grapalat" w:hAnsi="GHEA Grapalat"/>
          <w:i w:val="0"/>
          <w:sz w:val="16"/>
          <w:szCs w:val="16"/>
          <w:lang w:val="af-ZA"/>
        </w:rPr>
        <w:t>բողոքները</w:t>
      </w:r>
      <w:r w:rsidRPr="00C44FC9">
        <w:rPr>
          <w:rFonts w:ascii="Arial AM" w:hAnsi="Arial AM"/>
          <w:i w:val="0"/>
          <w:sz w:val="16"/>
          <w:szCs w:val="16"/>
          <w:lang w:val="af-ZA"/>
        </w:rPr>
        <w:t xml:space="preserve"> </w:t>
      </w:r>
      <w:r w:rsidRPr="00C44FC9">
        <w:rPr>
          <w:rFonts w:ascii="GHEA Grapalat" w:hAnsi="GHEA Grapalat"/>
          <w:i w:val="0"/>
          <w:sz w:val="16"/>
          <w:szCs w:val="16"/>
          <w:lang w:val="af-ZA"/>
        </w:rPr>
        <w:t>պետք</w:t>
      </w:r>
      <w:r w:rsidRPr="001D0CA2">
        <w:rPr>
          <w:rFonts w:ascii="GHEA Grapalat" w:hAnsi="GHEA Grapalat"/>
          <w:i w:val="0"/>
          <w:sz w:val="16"/>
          <w:szCs w:val="16"/>
          <w:lang w:val="af-ZA"/>
        </w:rPr>
        <w:t xml:space="preserve">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C28FA" w:rsidRPr="001D0CA2" w:rsidRDefault="00FC28FA" w:rsidP="00FC28FA">
      <w:pPr>
        <w:pStyle w:val="a3"/>
        <w:spacing w:line="240" w:lineRule="auto"/>
        <w:rPr>
          <w:rFonts w:ascii="GHEA Grapalat" w:hAnsi="GHEA Grapalat"/>
          <w:i w:val="0"/>
          <w:sz w:val="16"/>
          <w:szCs w:val="16"/>
          <w:lang w:val="af-ZA"/>
        </w:rPr>
      </w:pPr>
      <w:r w:rsidRPr="001D0CA2">
        <w:rPr>
          <w:rFonts w:ascii="Sylfaen" w:hAnsi="Sylfaen" w:cs="Sylfaen"/>
          <w:i w:val="0"/>
          <w:sz w:val="16"/>
          <w:szCs w:val="16"/>
          <w:lang w:val="af-ZA"/>
        </w:rPr>
        <w:t>Սույն</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հայտարարության</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հետ</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կապված</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լրացուցիչ</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տեղեկություններ</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ստանալու</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համար</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կարող</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եք</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դիմել</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գնահատող</w:t>
      </w:r>
      <w:r w:rsidRPr="001D0CA2">
        <w:rPr>
          <w:rFonts w:ascii="Franklin Gothic Medium Cond" w:hAnsi="Franklin Gothic Medium Cond" w:cs="Franklin Gothic Medium Cond"/>
          <w:i w:val="0"/>
          <w:sz w:val="16"/>
          <w:szCs w:val="16"/>
          <w:lang w:val="af-ZA"/>
        </w:rPr>
        <w:t xml:space="preserve"> </w:t>
      </w:r>
      <w:r w:rsidRPr="001D0CA2">
        <w:rPr>
          <w:rFonts w:ascii="Sylfaen" w:hAnsi="Sylfaen" w:cs="Sylfaen"/>
          <w:i w:val="0"/>
          <w:sz w:val="16"/>
          <w:szCs w:val="16"/>
          <w:lang w:val="af-ZA"/>
        </w:rPr>
        <w:t>հանձնաժողովի</w:t>
      </w:r>
      <w:r w:rsidRPr="001D0CA2">
        <w:rPr>
          <w:rFonts w:ascii="Franklin Gothic Medium Cond" w:hAnsi="Franklin Gothic Medium Cond" w:cs="Franklin Gothic Medium Cond"/>
          <w:i w:val="0"/>
          <w:sz w:val="16"/>
          <w:szCs w:val="16"/>
          <w:lang w:val="af-ZA"/>
        </w:rPr>
        <w:t xml:space="preserve"> </w:t>
      </w:r>
    </w:p>
    <w:p w:rsidR="00FC28FA" w:rsidRDefault="00FC28FA" w:rsidP="00FC28FA">
      <w:pPr>
        <w:pStyle w:val="a3"/>
        <w:spacing w:line="240" w:lineRule="auto"/>
        <w:ind w:firstLine="0"/>
        <w:rPr>
          <w:rFonts w:ascii="GHEA Grapalat" w:hAnsi="GHEA Grapalat"/>
          <w:sz w:val="16"/>
          <w:szCs w:val="16"/>
          <w:lang w:val="af-ZA"/>
        </w:rPr>
      </w:pPr>
      <w:r w:rsidRPr="001D0CA2">
        <w:rPr>
          <w:rFonts w:ascii="Sylfaen" w:hAnsi="Sylfaen"/>
          <w:i w:val="0"/>
          <w:sz w:val="16"/>
          <w:szCs w:val="16"/>
          <w:lang w:val="af-ZA"/>
        </w:rPr>
        <w:t>Հեռախոս՝</w:t>
      </w:r>
      <w:r w:rsidRPr="001D0CA2">
        <w:rPr>
          <w:rFonts w:ascii="GHEA Grapalat" w:hAnsi="GHEA Grapalat"/>
          <w:sz w:val="16"/>
          <w:szCs w:val="16"/>
          <w:lang w:val="af-ZA"/>
        </w:rPr>
        <w:t>+</w:t>
      </w:r>
    </w:p>
    <w:p w:rsidR="00FC28FA" w:rsidRPr="00E806FC" w:rsidRDefault="00FC28FA" w:rsidP="00FC28FA">
      <w:pPr>
        <w:pStyle w:val="a3"/>
        <w:spacing w:line="240" w:lineRule="auto"/>
        <w:rPr>
          <w:rFonts w:ascii="Sylfaen" w:hAnsi="Sylfaen"/>
          <w:sz w:val="24"/>
          <w:szCs w:val="24"/>
          <w:u w:val="single"/>
          <w:lang w:val="af-ZA"/>
        </w:rPr>
      </w:pPr>
      <w:r w:rsidRPr="00052EFD">
        <w:rPr>
          <w:rFonts w:ascii="Sylfaen" w:hAnsi="Sylfaen"/>
          <w:i w:val="0"/>
          <w:lang w:val="af-ZA"/>
        </w:rPr>
        <w:t>Հեռախոս</w:t>
      </w:r>
      <w:r>
        <w:rPr>
          <w:rFonts w:ascii="Sylfaen" w:hAnsi="Sylfaen"/>
          <w:i w:val="0"/>
          <w:lang w:val="af-ZA"/>
        </w:rPr>
        <w:t>՝</w:t>
      </w:r>
      <w:r w:rsidR="006D50F6">
        <w:rPr>
          <w:rFonts w:ascii="GHEA Grapalat" w:hAnsi="GHEA Grapalat"/>
          <w:i w:val="0"/>
          <w:u w:val="single"/>
          <w:lang w:val="af-ZA"/>
        </w:rPr>
        <w:t>093847759</w:t>
      </w:r>
      <w:r w:rsidR="006D50F6" w:rsidRPr="00752623">
        <w:rPr>
          <w:rFonts w:ascii="GHEA Grapalat" w:hAnsi="GHEA Grapalat"/>
          <w:i w:val="0"/>
          <w:u w:val="single"/>
          <w:lang w:val="af-ZA"/>
        </w:rPr>
        <w:tab/>
      </w:r>
    </w:p>
    <w:p w:rsidR="00FC28FA" w:rsidRDefault="00FC28FA" w:rsidP="00FC28FA">
      <w:pPr>
        <w:pStyle w:val="a3"/>
        <w:spacing w:line="240" w:lineRule="auto"/>
        <w:ind w:firstLine="0"/>
        <w:rPr>
          <w:rFonts w:ascii="GHEA Grapalat" w:hAnsi="GHEA Grapalat"/>
          <w:sz w:val="16"/>
          <w:szCs w:val="16"/>
          <w:lang w:val="af-ZA"/>
        </w:rPr>
      </w:pPr>
    </w:p>
    <w:p w:rsidR="00FC28FA" w:rsidRDefault="00FC28FA" w:rsidP="00FC28FA">
      <w:pPr>
        <w:pStyle w:val="a3"/>
        <w:spacing w:line="240" w:lineRule="auto"/>
        <w:ind w:firstLine="0"/>
        <w:rPr>
          <w:rFonts w:ascii="GHEA Grapalat" w:hAnsi="GHEA Grapalat"/>
          <w:sz w:val="16"/>
          <w:szCs w:val="16"/>
          <w:lang w:val="af-ZA"/>
        </w:rPr>
      </w:pPr>
    </w:p>
    <w:p w:rsidR="00FC28FA" w:rsidRPr="001D0CA2" w:rsidRDefault="00FC28FA" w:rsidP="00FC28FA">
      <w:pPr>
        <w:pStyle w:val="a3"/>
        <w:spacing w:line="240" w:lineRule="auto"/>
        <w:ind w:firstLine="0"/>
        <w:rPr>
          <w:rFonts w:ascii="Sylfaen" w:hAnsi="Sylfaen"/>
          <w:sz w:val="16"/>
          <w:szCs w:val="16"/>
          <w:u w:val="single"/>
          <w:lang w:val="af-ZA"/>
        </w:rPr>
      </w:pPr>
    </w:p>
    <w:p w:rsidR="00497DC8" w:rsidRPr="009400D8" w:rsidRDefault="00FC28FA" w:rsidP="00497DC8">
      <w:pPr>
        <w:pStyle w:val="a3"/>
        <w:spacing w:line="240" w:lineRule="auto"/>
        <w:ind w:firstLine="0"/>
        <w:rPr>
          <w:rFonts w:ascii="Arial Unicode" w:hAnsi="Arial Unicode"/>
          <w:i w:val="0"/>
          <w:lang w:val="af-ZA"/>
        </w:rPr>
      </w:pPr>
      <w:r w:rsidRPr="001D0CA2">
        <w:rPr>
          <w:rFonts w:ascii="GHEA Grapalat" w:hAnsi="GHEA Grapalat"/>
          <w:i w:val="0"/>
          <w:sz w:val="16"/>
          <w:szCs w:val="16"/>
          <w:lang w:val="af-ZA"/>
        </w:rPr>
        <w:t xml:space="preserve">  Էլ. փոստ </w:t>
      </w:r>
      <w:r w:rsidR="00497DC8">
        <w:rPr>
          <w:rFonts w:ascii="GHEA Grapalat" w:hAnsi="GHEA Grapalat"/>
          <w:sz w:val="16"/>
          <w:szCs w:val="16"/>
          <w:lang w:val="af-ZA"/>
        </w:rPr>
        <w:t>.</w:t>
      </w:r>
      <w:r w:rsidR="00497DC8" w:rsidRPr="00497DC8">
        <w:rPr>
          <w:rFonts w:ascii="Arial Unicode" w:hAnsi="Arial Unicode"/>
          <w:i w:val="0"/>
          <w:lang w:val="af-ZA"/>
        </w:rPr>
        <w:t xml:space="preserve"> </w:t>
      </w:r>
      <w:r w:rsidR="00497DC8" w:rsidRPr="009400D8">
        <w:rPr>
          <w:rFonts w:ascii="Arial Unicode" w:hAnsi="Arial Unicode"/>
          <w:i w:val="0"/>
          <w:lang w:val="af-ZA"/>
        </w:rPr>
        <w:t xml:space="preserve">Էլ. փոստ  </w:t>
      </w:r>
      <w:r w:rsidR="006D50F6">
        <w:rPr>
          <w:rFonts w:ascii="GHEA Grapalat" w:hAnsi="GHEA Grapalat"/>
          <w:i w:val="0"/>
          <w:u w:val="single"/>
          <w:lang w:val="af-ZA"/>
        </w:rPr>
        <w:t>4ndhoak @ mail.ru</w:t>
      </w:r>
    </w:p>
    <w:p w:rsidR="00497DC8" w:rsidRPr="009400D8" w:rsidRDefault="00497DC8" w:rsidP="006D50F6">
      <w:pPr>
        <w:pStyle w:val="a3"/>
        <w:spacing w:line="240" w:lineRule="auto"/>
        <w:ind w:firstLine="0"/>
        <w:rPr>
          <w:rFonts w:ascii="Arial Unicode" w:hAnsi="Arial Unicode"/>
          <w:i w:val="0"/>
          <w:lang w:val="af-ZA"/>
        </w:rPr>
      </w:pPr>
      <w:r w:rsidRPr="009400D8">
        <w:rPr>
          <w:rFonts w:ascii="Arial Unicode" w:hAnsi="Arial Unicode"/>
          <w:i w:val="0"/>
          <w:lang w:val="af-ZA"/>
        </w:rPr>
        <w:t>Պատվիրատո</w:t>
      </w:r>
      <w:r>
        <w:rPr>
          <w:rFonts w:ascii="Arial Unicode" w:hAnsi="Arial Unicode"/>
          <w:i w:val="0"/>
          <w:lang w:val="af-ZA"/>
        </w:rPr>
        <w:t>ւ</w:t>
      </w:r>
      <w:r w:rsidRPr="009400D8">
        <w:rPr>
          <w:rFonts w:ascii="Arial Unicode" w:hAnsi="Arial Unicode"/>
          <w:i w:val="0"/>
          <w:lang w:val="af-ZA"/>
        </w:rPr>
        <w:t xml:space="preserve">  </w:t>
      </w:r>
      <w:r w:rsidR="006D50F6">
        <w:rPr>
          <w:rFonts w:ascii="GHEA Grapalat" w:hAnsi="GHEA Grapalat"/>
          <w:i w:val="0"/>
          <w:lang w:val="af-ZA"/>
        </w:rPr>
        <w:t>&lt;&lt;Արթիկի թիվ 4 մանկապարտեզ&gt;&gt; ՀՈԱԿ</w:t>
      </w:r>
      <w:r w:rsidR="006D50F6" w:rsidRPr="009400D8">
        <w:rPr>
          <w:rFonts w:ascii="Arial Unicode" w:hAnsi="Arial Unicode"/>
          <w:i w:val="0"/>
          <w:sz w:val="16"/>
          <w:szCs w:val="16"/>
          <w:lang w:val="af-ZA"/>
        </w:rPr>
        <w:t xml:space="preserve"> </w:t>
      </w:r>
      <w:r w:rsidRPr="009400D8">
        <w:rPr>
          <w:rFonts w:ascii="Arial Unicode" w:hAnsi="Arial Unicode"/>
          <w:i w:val="0"/>
          <w:sz w:val="16"/>
          <w:szCs w:val="16"/>
          <w:lang w:val="af-ZA"/>
        </w:rPr>
        <w:t>անվանումը</w:t>
      </w:r>
    </w:p>
    <w:p w:rsidR="00497DC8" w:rsidRDefault="00497DC8" w:rsidP="00497DC8">
      <w:pPr>
        <w:pStyle w:val="a3"/>
        <w:spacing w:line="240" w:lineRule="auto"/>
        <w:ind w:firstLine="0"/>
        <w:rPr>
          <w:rFonts w:ascii="Arial Unicode" w:hAnsi="Arial Unicode" w:cs="Sylfaen"/>
          <w:b/>
          <w:lang w:val="es-ES"/>
        </w:rPr>
      </w:pPr>
    </w:p>
    <w:p w:rsidR="00FC28FA" w:rsidRPr="00497DC8" w:rsidRDefault="00FC28FA" w:rsidP="00FC28FA">
      <w:pPr>
        <w:pStyle w:val="a3"/>
        <w:spacing w:line="240" w:lineRule="auto"/>
        <w:ind w:firstLine="0"/>
        <w:rPr>
          <w:rFonts w:ascii="GHEA Grapalat" w:hAnsi="GHEA Grapalat"/>
          <w:i w:val="0"/>
          <w:sz w:val="16"/>
          <w:szCs w:val="16"/>
          <w:lang w:val="es-ES"/>
        </w:rPr>
      </w:pPr>
    </w:p>
    <w:p w:rsidR="00FC28FA" w:rsidRPr="00017E57" w:rsidRDefault="00FC28FA" w:rsidP="00FC28FA">
      <w:pPr>
        <w:pStyle w:val="a3"/>
        <w:spacing w:line="240" w:lineRule="auto"/>
        <w:ind w:firstLine="0"/>
        <w:rPr>
          <w:rFonts w:ascii="Sylfaen" w:hAnsi="Sylfaen" w:cs="Sylfaen"/>
          <w:sz w:val="16"/>
          <w:szCs w:val="16"/>
          <w:lang w:val="af-ZA"/>
        </w:rPr>
      </w:pPr>
    </w:p>
    <w:p w:rsidR="00FC28FA" w:rsidRPr="003C5082" w:rsidRDefault="00FC28FA" w:rsidP="00FC28FA">
      <w:pPr>
        <w:pStyle w:val="a3"/>
        <w:spacing w:line="240" w:lineRule="auto"/>
        <w:ind w:firstLine="0"/>
        <w:rPr>
          <w:rFonts w:ascii="Sylfaen" w:hAnsi="Sylfaen" w:cs="Sylfaen"/>
          <w:sz w:val="16"/>
          <w:szCs w:val="16"/>
          <w:lang w:val="af-ZA"/>
        </w:rPr>
      </w:pPr>
    </w:p>
    <w:p w:rsidR="00FC28FA" w:rsidRPr="003C5082" w:rsidRDefault="00FC28FA" w:rsidP="00FC28FA">
      <w:pPr>
        <w:pStyle w:val="a3"/>
        <w:spacing w:line="240" w:lineRule="auto"/>
        <w:ind w:firstLine="0"/>
        <w:rPr>
          <w:rFonts w:ascii="Sylfaen" w:hAnsi="Sylfaen" w:cs="Sylfaen"/>
          <w:sz w:val="16"/>
          <w:szCs w:val="16"/>
          <w:lang w:val="af-ZA"/>
        </w:rPr>
      </w:pPr>
    </w:p>
    <w:p w:rsidR="00FC28FA" w:rsidRDefault="00FC28FA" w:rsidP="00FC28FA">
      <w:pPr>
        <w:pStyle w:val="a3"/>
        <w:spacing w:line="240" w:lineRule="auto"/>
        <w:ind w:firstLine="0"/>
        <w:rPr>
          <w:rFonts w:ascii="Sylfaen" w:hAnsi="Sylfaen"/>
          <w:i w:val="0"/>
          <w:sz w:val="16"/>
          <w:szCs w:val="16"/>
          <w:lang w:val="af-ZA"/>
        </w:rPr>
      </w:pPr>
      <w:r w:rsidRPr="003C5082">
        <w:rPr>
          <w:rFonts w:ascii="Sylfaen" w:hAnsi="Sylfaen" w:cs="Sylfaen"/>
          <w:sz w:val="16"/>
          <w:szCs w:val="16"/>
          <w:lang w:val="af-ZA"/>
        </w:rPr>
        <w:t xml:space="preserve">                                                                                                </w:t>
      </w:r>
      <w:r w:rsidRPr="001D0CA2">
        <w:rPr>
          <w:rFonts w:ascii="Sylfaen" w:hAnsi="Sylfaen"/>
          <w:i w:val="0"/>
          <w:sz w:val="16"/>
          <w:szCs w:val="16"/>
          <w:lang w:val="af-ZA"/>
        </w:rPr>
        <w:t xml:space="preserve">  </w:t>
      </w:r>
    </w:p>
    <w:p w:rsidR="00FC28FA" w:rsidRDefault="00FC28FA" w:rsidP="00FC28FA">
      <w:pPr>
        <w:pStyle w:val="a3"/>
        <w:spacing w:line="240" w:lineRule="auto"/>
        <w:ind w:firstLine="0"/>
        <w:rPr>
          <w:rFonts w:ascii="Sylfaen" w:hAnsi="Sylfaen"/>
          <w:i w:val="0"/>
          <w:sz w:val="16"/>
          <w:szCs w:val="16"/>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A67271" w:rsidRDefault="005B3E6D" w:rsidP="005B3E6D">
      <w:pPr>
        <w:pStyle w:val="a3"/>
        <w:spacing w:after="160" w:line="240" w:lineRule="auto"/>
        <w:jc w:val="center"/>
        <w:rPr>
          <w:i w:val="0"/>
          <w:lang w:val="af-ZA"/>
        </w:rPr>
      </w:pPr>
    </w:p>
    <w:p w:rsidR="005B3E6D" w:rsidRPr="00982E86" w:rsidRDefault="005B3E6D" w:rsidP="005B3E6D">
      <w:pPr>
        <w:pStyle w:val="a3"/>
        <w:spacing w:after="160" w:line="240" w:lineRule="auto"/>
        <w:jc w:val="center"/>
        <w:rPr>
          <w:i w:val="0"/>
        </w:rPr>
      </w:pPr>
      <w:r w:rsidRPr="00982E86">
        <w:rPr>
          <w:i w:val="0"/>
        </w:rPr>
        <w:lastRenderedPageBreak/>
        <w:t>NOTICE</w:t>
      </w:r>
    </w:p>
    <w:p w:rsidR="005B3E6D" w:rsidRPr="00982E86" w:rsidRDefault="005B3E6D" w:rsidP="005B3E6D">
      <w:pPr>
        <w:pStyle w:val="a3"/>
        <w:spacing w:after="160" w:line="240" w:lineRule="auto"/>
        <w:jc w:val="center"/>
        <w:rPr>
          <w:i w:val="0"/>
        </w:rPr>
      </w:pPr>
      <w:r w:rsidRPr="00982E86">
        <w:rPr>
          <w:i w:val="0"/>
        </w:rPr>
        <w:t>ON PRICE QUOTATION</w:t>
      </w:r>
    </w:p>
    <w:p w:rsidR="005B3E6D" w:rsidRPr="00982E86" w:rsidRDefault="005B3E6D" w:rsidP="005B3E6D">
      <w:pPr>
        <w:pStyle w:val="a3"/>
        <w:spacing w:after="160" w:line="240" w:lineRule="auto"/>
        <w:ind w:left="938" w:right="783" w:firstLine="0"/>
        <w:jc w:val="center"/>
        <w:rPr>
          <w:i w:val="0"/>
        </w:rPr>
      </w:pPr>
      <w:r w:rsidRPr="00982E86">
        <w:rPr>
          <w:i w:val="0"/>
        </w:rPr>
        <w:t xml:space="preserve">This text of the notice is approved by decision of the Price Quotation Commission </w:t>
      </w:r>
      <w:r w:rsidRPr="00982E86">
        <w:t>N</w:t>
      </w:r>
      <w:r w:rsidRPr="00982E86">
        <w:rPr>
          <w:i w:val="0"/>
        </w:rPr>
        <w:t xml:space="preserve"> </w:t>
      </w:r>
      <w:r>
        <w:rPr>
          <w:i w:val="0"/>
          <w:lang w:val="en-US"/>
        </w:rPr>
        <w:t>1</w:t>
      </w:r>
      <w:r>
        <w:rPr>
          <w:i w:val="0"/>
        </w:rPr>
        <w:t xml:space="preserve">  of </w:t>
      </w:r>
      <w:r w:rsidRPr="0064643C">
        <w:rPr>
          <w:i w:val="0"/>
          <w:shd w:val="clear" w:color="auto" w:fill="FFFFFF"/>
        </w:rPr>
        <w:t xml:space="preserve"> </w:t>
      </w:r>
      <w:r>
        <w:rPr>
          <w:i w:val="0"/>
        </w:rPr>
        <w:t xml:space="preserve"> 2020</w:t>
      </w:r>
      <w:r w:rsidRPr="00982E86">
        <w:rPr>
          <w:i w:val="0"/>
        </w:rPr>
        <w:t xml:space="preserve"> and is published pursuant to Article 27 of the Law of the Republic of Armenia "On procurement"</w:t>
      </w:r>
    </w:p>
    <w:p w:rsidR="005B3E6D" w:rsidRPr="00982E86" w:rsidRDefault="005B3E6D" w:rsidP="005B3E6D">
      <w:pPr>
        <w:pStyle w:val="a3"/>
        <w:spacing w:after="160" w:line="240" w:lineRule="auto"/>
        <w:jc w:val="center"/>
        <w:rPr>
          <w:i w:val="0"/>
        </w:rPr>
      </w:pPr>
    </w:p>
    <w:p w:rsidR="005B3E6D" w:rsidRPr="00E03427" w:rsidRDefault="005B3E6D" w:rsidP="005B3E6D">
      <w:pPr>
        <w:pStyle w:val="a3"/>
        <w:spacing w:after="160" w:line="240" w:lineRule="auto"/>
        <w:jc w:val="center"/>
        <w:rPr>
          <w:i w:val="0"/>
          <w:u w:val="single"/>
          <w:lang w:val="en-US"/>
        </w:rPr>
      </w:pPr>
      <w:r w:rsidRPr="00982E86">
        <w:rPr>
          <w:i w:val="0"/>
        </w:rPr>
        <w:t xml:space="preserve">Code of the price quotation   </w:t>
      </w:r>
      <w:r w:rsidRPr="00E03427">
        <w:rPr>
          <w:rFonts w:ascii="GHEA Grapalat" w:hAnsi="GHEA Grapalat"/>
          <w:i w:val="0"/>
        </w:rPr>
        <w:t>SHRAC-4-KG-QQPAP</w:t>
      </w:r>
      <w:r w:rsidRPr="00E03427">
        <w:rPr>
          <w:rFonts w:ascii="GHEA Grapalat" w:hAnsi="GHEA Grapalat"/>
          <w:i w:val="0"/>
          <w:lang w:val="en-US"/>
        </w:rPr>
        <w:t>20</w:t>
      </w:r>
      <w:r w:rsidRPr="00E03427">
        <w:rPr>
          <w:rFonts w:ascii="GHEA Grapalat" w:hAnsi="GHEA Grapalat"/>
          <w:i w:val="0"/>
        </w:rPr>
        <w:t>/</w:t>
      </w:r>
      <w:r w:rsidRPr="00E03427">
        <w:rPr>
          <w:rFonts w:ascii="GHEA Grapalat" w:hAnsi="GHEA Grapalat"/>
          <w:i w:val="0"/>
          <w:lang w:val="en-US"/>
        </w:rPr>
        <w:t>1</w:t>
      </w:r>
    </w:p>
    <w:p w:rsidR="005B3E6D" w:rsidRPr="00982E86" w:rsidRDefault="005B3E6D" w:rsidP="005B3E6D">
      <w:pPr>
        <w:pStyle w:val="a3"/>
        <w:spacing w:after="160" w:line="240" w:lineRule="auto"/>
        <w:ind w:firstLine="360"/>
        <w:rPr>
          <w:i w:val="0"/>
        </w:rPr>
      </w:pPr>
      <w:r>
        <w:rPr>
          <w:i w:val="0"/>
        </w:rPr>
        <w:t xml:space="preserve">The Client: </w:t>
      </w:r>
      <w:r w:rsidRPr="00E03427">
        <w:rPr>
          <w:rFonts w:ascii="GHEA Grapalat" w:hAnsi="GHEA Grapalat"/>
          <w:i w:val="0"/>
          <w:lang w:val="en-US"/>
        </w:rPr>
        <w:t>“</w:t>
      </w:r>
      <w:r w:rsidRPr="00E03427">
        <w:rPr>
          <w:rFonts w:ascii="GHEA Grapalat" w:hAnsi="GHEA Grapalat"/>
          <w:i w:val="0"/>
          <w:lang w:val="hy-AM"/>
        </w:rPr>
        <w:t>Artik citi kindergarten number 4</w:t>
      </w:r>
      <w:r w:rsidRPr="00E03427">
        <w:rPr>
          <w:rFonts w:ascii="GHEA Grapalat" w:hAnsi="GHEA Grapalat"/>
          <w:i w:val="0"/>
          <w:lang w:val="en-US"/>
        </w:rPr>
        <w:t xml:space="preserve">” </w:t>
      </w:r>
      <w:r w:rsidRPr="00E03427">
        <w:rPr>
          <w:rFonts w:ascii="Sylfaen" w:hAnsi="Sylfaen"/>
          <w:i w:val="0"/>
          <w:lang w:val="en-US"/>
        </w:rPr>
        <w:t xml:space="preserve"> </w:t>
      </w:r>
      <w:r w:rsidRPr="00E03427">
        <w:rPr>
          <w:i w:val="0"/>
        </w:rPr>
        <w:t xml:space="preserve">, which is located in </w:t>
      </w:r>
      <w:r>
        <w:rPr>
          <w:rFonts w:ascii="inherit" w:hAnsi="inherit"/>
          <w:i w:val="0"/>
          <w:color w:val="212121"/>
          <w:lang w:val="en-US"/>
        </w:rPr>
        <w:t xml:space="preserve"> </w:t>
      </w:r>
      <w:r w:rsidRPr="00E03427">
        <w:rPr>
          <w:rFonts w:ascii="GHEA Grapalat" w:hAnsi="GHEA Grapalat"/>
          <w:i w:val="0"/>
          <w:lang w:val="hy-AM"/>
        </w:rPr>
        <w:t>Gharibjanian</w:t>
      </w:r>
      <w:r w:rsidRPr="00E03427">
        <w:rPr>
          <w:rFonts w:ascii="GHEA Grapalat" w:hAnsi="GHEA Grapalat"/>
          <w:i w:val="0"/>
          <w:lang w:val="en-US"/>
        </w:rPr>
        <w:t xml:space="preserve"> </w:t>
      </w:r>
      <w:r w:rsidRPr="00E03427">
        <w:rPr>
          <w:rFonts w:ascii="GHEA Grapalat" w:hAnsi="GHEA Grapalat"/>
          <w:i w:val="0"/>
          <w:lang w:val="hy-AM"/>
        </w:rPr>
        <w:t>1/5</w:t>
      </w:r>
      <w:r w:rsidRPr="00E03427">
        <w:rPr>
          <w:rFonts w:ascii="GHEA Grapalat" w:hAnsi="GHEA Grapalat"/>
          <w:i w:val="0"/>
          <w:sz w:val="24"/>
          <w:szCs w:val="24"/>
          <w:lang w:val="en-US"/>
        </w:rPr>
        <w:t xml:space="preserve"> </w:t>
      </w:r>
      <w:r w:rsidRPr="00E03427">
        <w:rPr>
          <w:i w:val="0"/>
        </w:rPr>
        <w:t>in the address , announces a quotation, which is implemented</w:t>
      </w:r>
      <w:r w:rsidRPr="00982E86">
        <w:rPr>
          <w:i w:val="0"/>
        </w:rPr>
        <w:t xml:space="preserve"> in one stage.</w:t>
      </w:r>
    </w:p>
    <w:p w:rsidR="005B3E6D" w:rsidRPr="00982E86" w:rsidRDefault="005B3E6D" w:rsidP="005B3E6D">
      <w:pPr>
        <w:pStyle w:val="a3"/>
        <w:spacing w:after="160" w:line="240" w:lineRule="auto"/>
        <w:ind w:firstLine="360"/>
        <w:rPr>
          <w:i w:val="0"/>
        </w:rPr>
      </w:pPr>
      <w:r w:rsidRPr="00982E86">
        <w:rPr>
          <w:i w:val="0"/>
        </w:rPr>
        <w:t>The selected bidder will be asked to sign a contract for the supply of foodstuff (hereinafter referred to as the contract).</w:t>
      </w:r>
    </w:p>
    <w:p w:rsidR="005B3E6D" w:rsidRPr="00982E86" w:rsidRDefault="005B3E6D" w:rsidP="005B3E6D">
      <w:pPr>
        <w:pStyle w:val="a3"/>
        <w:spacing w:after="160" w:line="240" w:lineRule="auto"/>
        <w:ind w:firstLine="360"/>
        <w:rPr>
          <w:i w:val="0"/>
        </w:rPr>
      </w:pPr>
      <w:r w:rsidRPr="00982E86">
        <w:rPr>
          <w:i w:val="0"/>
        </w:rPr>
        <w:t>According to Article 7 of the Procurement Law, any person, regardless of whether he is a foreign natural person, an organization or a stateless person, has the equal right to participate in this quotation.</w:t>
      </w:r>
    </w:p>
    <w:p w:rsidR="005B3E6D" w:rsidRPr="00982E86" w:rsidRDefault="005B3E6D" w:rsidP="005B3E6D">
      <w:pPr>
        <w:pStyle w:val="a3"/>
        <w:spacing w:after="160" w:line="240" w:lineRule="auto"/>
        <w:ind w:firstLine="360"/>
        <w:rPr>
          <w:i w:val="0"/>
        </w:rPr>
      </w:pPr>
      <w:r w:rsidRPr="00982E86">
        <w:rPr>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5B3E6D" w:rsidRPr="00982E86" w:rsidRDefault="005B3E6D" w:rsidP="005B3E6D">
      <w:pPr>
        <w:pStyle w:val="a3"/>
        <w:spacing w:after="160" w:line="240" w:lineRule="auto"/>
        <w:ind w:firstLine="360"/>
        <w:rPr>
          <w:i w:val="0"/>
        </w:rPr>
      </w:pPr>
      <w:r w:rsidRPr="00982E86">
        <w:rPr>
          <w:i w:val="0"/>
        </w:rPr>
        <w:t>The selected participant is determined by the number of participants who have been awarded a satisfactory bid by the principle of preference for the bidder who submitted the minimum bid.</w:t>
      </w:r>
    </w:p>
    <w:p w:rsidR="005B3E6D" w:rsidRPr="00982E86" w:rsidRDefault="005B3E6D" w:rsidP="005B3E6D">
      <w:pPr>
        <w:pStyle w:val="a3"/>
        <w:spacing w:after="160" w:line="240" w:lineRule="auto"/>
        <w:ind w:firstLine="360"/>
        <w:rPr>
          <w:i w:val="0"/>
        </w:rPr>
      </w:pPr>
      <w:r w:rsidRPr="00982E86">
        <w:rPr>
          <w:i w:val="0"/>
        </w:rPr>
        <w:t>In order to receive a quotation request, it is necessary to apply to the Client until the day of publication of this a</w:t>
      </w:r>
      <w:r>
        <w:rPr>
          <w:i w:val="0"/>
        </w:rPr>
        <w:t xml:space="preserve">nnouncement on the 7th day at </w:t>
      </w:r>
      <w:r w:rsidRPr="0064643C">
        <w:rPr>
          <w:i w:val="0"/>
          <w:shd w:val="clear" w:color="auto" w:fill="FFFFFF"/>
        </w:rPr>
        <w:t>11;</w:t>
      </w:r>
      <w:r>
        <w:rPr>
          <w:i w:val="0"/>
          <w:shd w:val="clear" w:color="auto" w:fill="FFFFFF"/>
        </w:rPr>
        <w:t>00</w:t>
      </w:r>
      <w:r w:rsidRPr="0064643C">
        <w:rPr>
          <w:i w:val="0"/>
          <w:shd w:val="clear" w:color="auto" w:fill="FFFFFF"/>
        </w:rPr>
        <w:t>.</w:t>
      </w:r>
      <w:r w:rsidRPr="00982E86">
        <w:rPr>
          <w:i w:val="0"/>
        </w:rPr>
        <w:t xml:space="preserve"> In order to receive an invitation in writing, the Client must submit a written application. The Client shall provide the paperwork invitations the first working day after receiving such a free request.</w:t>
      </w:r>
    </w:p>
    <w:p w:rsidR="005B3E6D" w:rsidRPr="00982E86" w:rsidRDefault="005B3E6D" w:rsidP="005B3E6D">
      <w:pPr>
        <w:pStyle w:val="a3"/>
        <w:spacing w:after="160" w:line="240" w:lineRule="auto"/>
        <w:ind w:firstLine="360"/>
        <w:rPr>
          <w:i w:val="0"/>
        </w:rPr>
      </w:pPr>
      <w:r w:rsidRPr="00982E86">
        <w:rPr>
          <w:i w:val="0"/>
        </w:rPr>
        <w:t>In the case of a request for electronic invitation, the customer shall provide the invitation free of charge within the business day following the day of receiving the electronic application.</w:t>
      </w:r>
    </w:p>
    <w:p w:rsidR="005B3E6D" w:rsidRPr="00982E86" w:rsidRDefault="005B3E6D" w:rsidP="005B3E6D">
      <w:pPr>
        <w:pStyle w:val="a3"/>
        <w:spacing w:after="160" w:line="240" w:lineRule="auto"/>
        <w:ind w:firstLine="360"/>
        <w:rPr>
          <w:i w:val="0"/>
        </w:rPr>
      </w:pPr>
      <w:r w:rsidRPr="00982E86">
        <w:rPr>
          <w:i w:val="0"/>
        </w:rPr>
        <w:t>Not receiving an invitation does not restrict the participant's right to participate in this procedure.</w:t>
      </w:r>
    </w:p>
    <w:p w:rsidR="005B3E6D" w:rsidRPr="00982E86" w:rsidRDefault="005B3E6D" w:rsidP="005B3E6D">
      <w:pPr>
        <w:pStyle w:val="a3"/>
        <w:spacing w:after="160" w:line="240" w:lineRule="auto"/>
        <w:ind w:firstLine="360"/>
        <w:rPr>
          <w:i w:val="0"/>
        </w:rPr>
      </w:pPr>
      <w:r w:rsidRPr="00982E86">
        <w:rPr>
          <w:i w:val="0"/>
        </w:rPr>
        <w:t xml:space="preserve">Quotation Request Forms should be submitted to </w:t>
      </w:r>
      <w:r>
        <w:rPr>
          <w:rFonts w:ascii="GHEA Grapalat" w:hAnsi="GHEA Grapalat"/>
          <w:i w:val="0"/>
          <w:sz w:val="24"/>
          <w:szCs w:val="24"/>
          <w:lang w:val="hy-AM"/>
        </w:rPr>
        <w:t>Shirak</w:t>
      </w:r>
      <w:r w:rsidRPr="00982E86">
        <w:rPr>
          <w:i w:val="0"/>
        </w:rPr>
        <w:t xml:space="preserve"> Region</w:t>
      </w:r>
      <w:r w:rsidRPr="00E03427">
        <w:rPr>
          <w:rFonts w:ascii="GHEA Grapalat" w:hAnsi="GHEA Grapalat"/>
          <w:i w:val="0"/>
          <w:sz w:val="24"/>
          <w:szCs w:val="24"/>
          <w:lang w:val="hy-AM"/>
        </w:rPr>
        <w:t xml:space="preserve"> </w:t>
      </w:r>
      <w:r>
        <w:rPr>
          <w:rFonts w:ascii="GHEA Grapalat" w:hAnsi="GHEA Grapalat"/>
          <w:i w:val="0"/>
          <w:sz w:val="24"/>
          <w:szCs w:val="24"/>
          <w:lang w:val="hy-AM"/>
        </w:rPr>
        <w:t>Artik</w:t>
      </w:r>
      <w:r w:rsidRPr="00982E86">
        <w:rPr>
          <w:i w:val="0"/>
        </w:rPr>
        <w:t xml:space="preserve">. </w:t>
      </w:r>
      <w:r>
        <w:rPr>
          <w:rFonts w:ascii="GHEA Grapalat" w:hAnsi="GHEA Grapalat"/>
          <w:i w:val="0"/>
          <w:sz w:val="24"/>
          <w:szCs w:val="24"/>
          <w:lang w:val="hy-AM"/>
        </w:rPr>
        <w:t xml:space="preserve"> </w:t>
      </w:r>
      <w:r>
        <w:rPr>
          <w:rFonts w:ascii="GHEA Grapalat" w:hAnsi="GHEA Grapalat"/>
          <w:i w:val="0"/>
          <w:sz w:val="22"/>
          <w:szCs w:val="24"/>
        </w:rPr>
        <w:t>RA</w:t>
      </w:r>
      <w:r>
        <w:rPr>
          <w:i w:val="0"/>
        </w:rPr>
        <w:t xml:space="preserve"> address:</w:t>
      </w:r>
      <w:r w:rsidRPr="00253830">
        <w:rPr>
          <w:rFonts w:ascii="GHEA Grapalat" w:hAnsi="GHEA Grapalat"/>
          <w:i w:val="0"/>
          <w:sz w:val="22"/>
          <w:szCs w:val="24"/>
          <w:lang w:val="en-US"/>
        </w:rPr>
        <w:t>“</w:t>
      </w:r>
      <w:r w:rsidRPr="00E03427">
        <w:rPr>
          <w:rFonts w:ascii="GHEA Grapalat" w:hAnsi="GHEA Grapalat"/>
          <w:i w:val="0"/>
          <w:lang w:val="hy-AM"/>
        </w:rPr>
        <w:t>Artik citi kindergarten number 4</w:t>
      </w:r>
      <w:r w:rsidRPr="00253830">
        <w:rPr>
          <w:rFonts w:ascii="GHEA Grapalat" w:hAnsi="GHEA Grapalat"/>
          <w:i w:val="0"/>
          <w:sz w:val="22"/>
          <w:szCs w:val="24"/>
          <w:lang w:val="en-US"/>
        </w:rPr>
        <w:t xml:space="preserve">” </w:t>
      </w:r>
      <w:r w:rsidRPr="00253830">
        <w:rPr>
          <w:rFonts w:ascii="Sylfaen" w:hAnsi="Sylfaen"/>
          <w:i w:val="0"/>
          <w:sz w:val="22"/>
          <w:szCs w:val="24"/>
          <w:lang w:val="en-US"/>
        </w:rPr>
        <w:t xml:space="preserve"> </w:t>
      </w:r>
      <w:r w:rsidRPr="00982E86">
        <w:rPr>
          <w:i w:val="0"/>
        </w:rPr>
        <w:t xml:space="preserve"> at the</w:t>
      </w:r>
      <w:r>
        <w:rPr>
          <w:i w:val="0"/>
        </w:rPr>
        <w:t xml:space="preserve"> address:   on the 7th day at </w:t>
      </w:r>
      <w:r w:rsidRPr="00FC212F">
        <w:rPr>
          <w:i w:val="0"/>
          <w:shd w:val="clear" w:color="auto" w:fill="FFFFFF"/>
        </w:rPr>
        <w:t>11:</w:t>
      </w:r>
      <w:r>
        <w:rPr>
          <w:i w:val="0"/>
        </w:rPr>
        <w:t>00</w:t>
      </w:r>
      <w:r w:rsidRPr="00982E86">
        <w:rPr>
          <w:i w:val="0"/>
        </w:rPr>
        <w:t>pm  from the date of publication of this statement. Bids can also be submitted in English or Russian, besides Armenian.</w:t>
      </w:r>
    </w:p>
    <w:p w:rsidR="005B3E6D" w:rsidRPr="00B449F0" w:rsidRDefault="005B3E6D" w:rsidP="005B3E6D">
      <w:pPr>
        <w:pStyle w:val="a3"/>
        <w:shd w:val="clear" w:color="auto" w:fill="FFFFFF"/>
        <w:spacing w:after="160" w:line="240" w:lineRule="auto"/>
        <w:ind w:firstLine="360"/>
        <w:rPr>
          <w:i w:val="0"/>
          <w:color w:val="000000"/>
        </w:rPr>
      </w:pPr>
      <w:r w:rsidRPr="00B449F0">
        <w:rPr>
          <w:i w:val="0"/>
          <w:color w:val="000000"/>
        </w:rPr>
        <w:t xml:space="preserve">Opening of bids will be held in </w:t>
      </w:r>
      <w:r w:rsidRPr="00E03427">
        <w:rPr>
          <w:rFonts w:ascii="GHEA Grapalat" w:hAnsi="GHEA Grapalat"/>
          <w:i w:val="0"/>
          <w:lang w:val="hy-AM"/>
        </w:rPr>
        <w:t>Shirak region Artik</w:t>
      </w:r>
      <w:r>
        <w:rPr>
          <w:rFonts w:ascii="GHEA Grapalat" w:hAnsi="GHEA Grapalat"/>
          <w:i w:val="0"/>
          <w:sz w:val="24"/>
          <w:szCs w:val="24"/>
          <w:lang w:val="hy-AM"/>
        </w:rPr>
        <w:t xml:space="preserve"> </w:t>
      </w:r>
      <w:r w:rsidRPr="00E03427">
        <w:rPr>
          <w:rFonts w:ascii="GHEA Grapalat" w:hAnsi="GHEA Grapalat"/>
          <w:i w:val="0"/>
          <w:lang w:val="hy-AM"/>
        </w:rPr>
        <w:t>Gharibjanian</w:t>
      </w:r>
      <w:r w:rsidRPr="00E03427">
        <w:rPr>
          <w:rFonts w:ascii="GHEA Grapalat" w:hAnsi="GHEA Grapalat"/>
          <w:i w:val="0"/>
          <w:lang w:val="en-US"/>
        </w:rPr>
        <w:t xml:space="preserve"> </w:t>
      </w:r>
      <w:r w:rsidRPr="00E03427">
        <w:rPr>
          <w:rFonts w:ascii="GHEA Grapalat" w:hAnsi="GHEA Grapalat"/>
          <w:i w:val="0"/>
          <w:lang w:val="hy-AM"/>
        </w:rPr>
        <w:t>1/5</w:t>
      </w:r>
      <w:r w:rsidRPr="00B449F0">
        <w:rPr>
          <w:rFonts w:ascii="GHEA Grapalat" w:hAnsi="GHEA Grapalat"/>
          <w:i w:val="0"/>
          <w:color w:val="000000"/>
          <w:sz w:val="22"/>
          <w:szCs w:val="24"/>
        </w:rPr>
        <w:t>, RA</w:t>
      </w:r>
      <w:r w:rsidRPr="00B449F0">
        <w:rPr>
          <w:i w:val="0"/>
          <w:color w:val="000000"/>
        </w:rPr>
        <w:t xml:space="preserve">,  </w:t>
      </w:r>
      <w:r w:rsidRPr="00B449F0">
        <w:rPr>
          <w:rFonts w:ascii="GHEA Grapalat" w:hAnsi="GHEA Grapalat"/>
          <w:i w:val="0"/>
          <w:color w:val="000000"/>
          <w:sz w:val="22"/>
          <w:szCs w:val="24"/>
          <w:lang w:val="en-US"/>
        </w:rPr>
        <w:t>“</w:t>
      </w:r>
      <w:r w:rsidRPr="00E03427">
        <w:rPr>
          <w:rFonts w:ascii="GHEA Grapalat" w:hAnsi="GHEA Grapalat"/>
          <w:i w:val="0"/>
          <w:lang w:val="hy-AM"/>
        </w:rPr>
        <w:t>Artik citi kindergarten number 4</w:t>
      </w:r>
      <w:r w:rsidRPr="00B449F0">
        <w:rPr>
          <w:rFonts w:ascii="GHEA Grapalat" w:hAnsi="GHEA Grapalat"/>
          <w:i w:val="0"/>
          <w:color w:val="000000"/>
          <w:sz w:val="22"/>
          <w:szCs w:val="24"/>
          <w:lang w:val="en-US"/>
        </w:rPr>
        <w:t xml:space="preserve">” </w:t>
      </w:r>
      <w:r w:rsidRPr="00B449F0">
        <w:rPr>
          <w:rFonts w:ascii="Sylfaen" w:hAnsi="Sylfaen"/>
          <w:i w:val="0"/>
          <w:color w:val="000000"/>
          <w:sz w:val="22"/>
          <w:szCs w:val="24"/>
          <w:lang w:val="en-US"/>
        </w:rPr>
        <w:t xml:space="preserve"> </w:t>
      </w:r>
      <w:r w:rsidRPr="00B449F0">
        <w:rPr>
          <w:i w:val="0"/>
          <w:color w:val="000000"/>
        </w:rPr>
        <w:t xml:space="preserve">  at the address</w:t>
      </w:r>
      <w:r w:rsidRPr="00FC212F">
        <w:rPr>
          <w:i w:val="0"/>
          <w:color w:val="000000"/>
          <w:shd w:val="clear" w:color="auto" w:fill="FFFFFF"/>
        </w:rPr>
        <w:t xml:space="preserve">:   </w:t>
      </w:r>
      <w:r>
        <w:rPr>
          <w:i w:val="0"/>
          <w:color w:val="000000"/>
          <w:shd w:val="clear" w:color="auto" w:fill="FFFFFF"/>
        </w:rPr>
        <w:t>1</w:t>
      </w:r>
      <w:r w:rsidRPr="00E03427">
        <w:rPr>
          <w:rFonts w:asciiTheme="minorHAnsi" w:hAnsiTheme="minorHAnsi"/>
          <w:i w:val="0"/>
          <w:color w:val="000000"/>
          <w:shd w:val="clear" w:color="auto" w:fill="FFFFFF"/>
          <w:lang w:val="en-US"/>
        </w:rPr>
        <w:t>4</w:t>
      </w:r>
      <w:r>
        <w:rPr>
          <w:i w:val="0"/>
          <w:color w:val="000000"/>
          <w:shd w:val="clear" w:color="auto" w:fill="FFFFFF"/>
        </w:rPr>
        <w:t xml:space="preserve"> </w:t>
      </w:r>
      <w:r w:rsidRPr="00FC212F">
        <w:rPr>
          <w:i w:val="0"/>
          <w:shd w:val="clear" w:color="auto" w:fill="FFFFFF"/>
        </w:rPr>
        <w:t>February</w:t>
      </w:r>
      <w:r w:rsidRPr="00FC212F">
        <w:rPr>
          <w:i w:val="0"/>
          <w:color w:val="000000"/>
          <w:shd w:val="clear" w:color="auto" w:fill="FFFFFF"/>
        </w:rPr>
        <w:t xml:space="preserve"> </w:t>
      </w:r>
      <w:r>
        <w:rPr>
          <w:i w:val="0"/>
          <w:color w:val="000000"/>
          <w:shd w:val="clear" w:color="auto" w:fill="FFFFFF"/>
        </w:rPr>
        <w:t>2020</w:t>
      </w:r>
      <w:r w:rsidRPr="00FC212F">
        <w:rPr>
          <w:i w:val="0"/>
          <w:color w:val="000000"/>
          <w:shd w:val="clear" w:color="auto" w:fill="FFFFFF"/>
        </w:rPr>
        <w:t xml:space="preserve">  at 11</w:t>
      </w:r>
      <w:r>
        <w:rPr>
          <w:i w:val="0"/>
          <w:color w:val="000000"/>
          <w:shd w:val="clear" w:color="auto" w:fill="FFFFFF"/>
        </w:rPr>
        <w:t>:00</w:t>
      </w:r>
      <w:r w:rsidRPr="00FC212F">
        <w:rPr>
          <w:i w:val="0"/>
          <w:color w:val="000000"/>
          <w:shd w:val="clear" w:color="auto" w:fill="FFFFFF"/>
        </w:rPr>
        <w:t xml:space="preserve"> pm.</w:t>
      </w:r>
    </w:p>
    <w:p w:rsidR="005B3E6D" w:rsidRPr="00982E86" w:rsidRDefault="005B3E6D" w:rsidP="005B3E6D">
      <w:pPr>
        <w:pStyle w:val="a3"/>
        <w:spacing w:after="160" w:line="240" w:lineRule="auto"/>
        <w:ind w:firstLine="360"/>
        <w:rPr>
          <w:i w:val="0"/>
        </w:rPr>
      </w:pPr>
      <w:r w:rsidRPr="00982E86">
        <w:rPr>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5B3E6D" w:rsidRPr="00982E86" w:rsidRDefault="005B3E6D" w:rsidP="005B3E6D">
      <w:pPr>
        <w:pStyle w:val="a3"/>
        <w:spacing w:after="160" w:line="240" w:lineRule="auto"/>
        <w:ind w:firstLine="360"/>
        <w:rPr>
          <w:i w:val="0"/>
        </w:rPr>
      </w:pPr>
      <w:r w:rsidRPr="00982E86">
        <w:rPr>
          <w:i w:val="0"/>
        </w:rPr>
        <w:t>For more information about this announcemen</w:t>
      </w:r>
      <w:r>
        <w:rPr>
          <w:i w:val="0"/>
        </w:rPr>
        <w:t xml:space="preserve">t, please contact </w:t>
      </w:r>
      <w:r>
        <w:rPr>
          <w:rFonts w:ascii="GHEA Grapalat" w:hAnsi="GHEA Grapalat"/>
          <w:i w:val="0"/>
          <w:sz w:val="24"/>
          <w:szCs w:val="24"/>
        </w:rPr>
        <w:t>Qnarik Paloyan</w:t>
      </w:r>
      <w:r w:rsidRPr="00982E86">
        <w:rPr>
          <w:i w:val="0"/>
        </w:rPr>
        <w:t>, Secretary of the Appraisal Commission</w:t>
      </w:r>
    </w:p>
    <w:p w:rsidR="005B3E6D" w:rsidRPr="00320591" w:rsidRDefault="005B3E6D" w:rsidP="005B3E6D">
      <w:pPr>
        <w:pStyle w:val="a3"/>
        <w:spacing w:after="160" w:line="240" w:lineRule="auto"/>
        <w:ind w:firstLine="0"/>
        <w:contextualSpacing/>
        <w:jc w:val="center"/>
        <w:rPr>
          <w:rFonts w:asciiTheme="minorHAnsi" w:hAnsiTheme="minorHAnsi"/>
          <w:i w:val="0"/>
          <w:lang w:val="en-US"/>
        </w:rPr>
      </w:pPr>
      <w:r w:rsidRPr="00982E86">
        <w:rPr>
          <w:i w:val="0"/>
        </w:rPr>
        <w:t xml:space="preserve">Phone </w:t>
      </w:r>
      <w:r>
        <w:rPr>
          <w:i w:val="0"/>
        </w:rPr>
        <w:t xml:space="preserve">        </w:t>
      </w:r>
      <w:r w:rsidRPr="00D42D11">
        <w:rPr>
          <w:rFonts w:ascii="GHEA Grapalat" w:hAnsi="GHEA Grapalat"/>
          <w:i w:val="0"/>
        </w:rPr>
        <w:t>+374</w:t>
      </w:r>
      <w:r w:rsidRPr="00D42D11">
        <w:rPr>
          <w:rFonts w:ascii="GHEA Grapalat" w:hAnsi="GHEA Grapalat"/>
          <w:i w:val="0"/>
          <w:lang w:val="en-US"/>
        </w:rPr>
        <w:t xml:space="preserve"> </w:t>
      </w:r>
      <w:r w:rsidRPr="00320591">
        <w:rPr>
          <w:rFonts w:ascii="Arial Unicode" w:hAnsi="Arial Unicode"/>
          <w:i w:val="0"/>
          <w:lang w:val="en-US"/>
        </w:rPr>
        <w:t>93847759</w:t>
      </w:r>
    </w:p>
    <w:p w:rsidR="005B3E6D" w:rsidRPr="00FD338D" w:rsidRDefault="005B3E6D" w:rsidP="005B3E6D">
      <w:pPr>
        <w:pStyle w:val="a3"/>
        <w:spacing w:after="160" w:line="240" w:lineRule="auto"/>
        <w:ind w:firstLine="0"/>
        <w:contextualSpacing/>
        <w:jc w:val="center"/>
        <w:rPr>
          <w:rFonts w:ascii="GHEA Grapalat" w:hAnsi="GHEA Grapalat"/>
          <w:i w:val="0"/>
        </w:rPr>
      </w:pPr>
      <w:r w:rsidRPr="00982E86">
        <w:rPr>
          <w:i w:val="0"/>
        </w:rPr>
        <w:t xml:space="preserve"> Email </w:t>
      </w:r>
      <w:r>
        <w:rPr>
          <w:i w:val="0"/>
        </w:rPr>
        <w:t xml:space="preserve">         </w:t>
      </w:r>
      <w:r>
        <w:rPr>
          <w:rFonts w:ascii="GHEA Grapalat" w:hAnsi="GHEA Grapalat"/>
          <w:i w:val="0"/>
          <w:sz w:val="24"/>
          <w:szCs w:val="24"/>
        </w:rPr>
        <w:t>4ndhoak@mail.ru</w:t>
      </w:r>
      <w:r w:rsidRPr="003D33A8">
        <w:rPr>
          <w:rFonts w:ascii="GHEA Grapalat" w:hAnsi="GHEA Grapalat"/>
          <w:i w:val="0"/>
          <w:sz w:val="24"/>
          <w:szCs w:val="24"/>
        </w:rPr>
        <w:t>_</w:t>
      </w:r>
    </w:p>
    <w:p w:rsidR="005B3E6D" w:rsidRPr="00982E86" w:rsidRDefault="005B3E6D" w:rsidP="005B3E6D">
      <w:pPr>
        <w:pStyle w:val="a3"/>
        <w:spacing w:after="160" w:line="240" w:lineRule="auto"/>
        <w:ind w:firstLine="360"/>
        <w:jc w:val="center"/>
        <w:rPr>
          <w:i w:val="0"/>
        </w:rPr>
      </w:pPr>
    </w:p>
    <w:p w:rsidR="005B3E6D" w:rsidRPr="003D33A8" w:rsidRDefault="005B3E6D" w:rsidP="005B3E6D">
      <w:pPr>
        <w:pStyle w:val="a3"/>
        <w:ind w:firstLine="0"/>
        <w:jc w:val="left"/>
        <w:rPr>
          <w:rFonts w:ascii="GHEA Grapalat" w:hAnsi="GHEA Grapalat"/>
          <w:i w:val="0"/>
          <w:sz w:val="24"/>
          <w:szCs w:val="24"/>
          <w:u w:val="single"/>
        </w:rPr>
      </w:pPr>
      <w:r w:rsidRPr="00982E86">
        <w:rPr>
          <w:i w:val="0"/>
        </w:rPr>
        <w:t xml:space="preserve">Client : </w:t>
      </w:r>
      <w:r w:rsidRPr="00D42D11">
        <w:rPr>
          <w:rFonts w:ascii="GHEA Grapalat" w:hAnsi="GHEA Grapalat"/>
          <w:i w:val="0"/>
        </w:rPr>
        <w:t>“</w:t>
      </w:r>
      <w:r w:rsidRPr="00253830">
        <w:rPr>
          <w:rFonts w:ascii="GHEA Grapalat" w:hAnsi="GHEA Grapalat"/>
          <w:i w:val="0"/>
          <w:sz w:val="22"/>
          <w:szCs w:val="24"/>
          <w:lang w:val="en-US"/>
        </w:rPr>
        <w:t>“</w:t>
      </w:r>
      <w:r>
        <w:rPr>
          <w:rFonts w:ascii="GHEA Grapalat" w:hAnsi="GHEA Grapalat"/>
          <w:i w:val="0"/>
          <w:sz w:val="24"/>
          <w:szCs w:val="24"/>
          <w:lang w:val="hy-AM"/>
        </w:rPr>
        <w:t>Shirak region Artik citi kindergarten number 4</w:t>
      </w: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497DC8" w:rsidRPr="00017E57" w:rsidRDefault="00497DC8" w:rsidP="00497DC8">
      <w:pPr>
        <w:pStyle w:val="aa"/>
        <w:spacing w:after="0"/>
        <w:ind w:right="-7" w:firstLine="567"/>
        <w:jc w:val="right"/>
        <w:rPr>
          <w:rFonts w:ascii="Arial LatArm" w:hAnsi="Arial LatArm" w:cs="Sylfaen"/>
          <w:sz w:val="20"/>
          <w:szCs w:val="20"/>
          <w:lang w:val="af-ZA"/>
        </w:rPr>
      </w:pPr>
    </w:p>
    <w:p w:rsidR="00497DC8" w:rsidRPr="00017E57" w:rsidRDefault="00497DC8" w:rsidP="00497DC8">
      <w:pPr>
        <w:pStyle w:val="aa"/>
        <w:spacing w:after="0"/>
        <w:ind w:right="-7" w:firstLine="567"/>
        <w:jc w:val="right"/>
        <w:rPr>
          <w:rFonts w:ascii="Arial LatArm" w:hAnsi="Arial LatArm" w:cs="Sylfaen"/>
          <w:i/>
          <w:sz w:val="20"/>
          <w:szCs w:val="20"/>
          <w:u w:val="single"/>
          <w:lang w:val="af-ZA"/>
        </w:rPr>
      </w:pPr>
    </w:p>
    <w:p w:rsidR="00497DC8" w:rsidRPr="00080468" w:rsidRDefault="00497DC8" w:rsidP="00497DC8">
      <w:pPr>
        <w:pStyle w:val="a3"/>
        <w:spacing w:line="240" w:lineRule="auto"/>
        <w:ind w:firstLine="0"/>
        <w:jc w:val="right"/>
        <w:rPr>
          <w:rFonts w:ascii="Sylfaen" w:hAnsi="Sylfaen" w:cs="Sylfaen"/>
          <w:i w:val="0"/>
          <w:lang w:val="af-ZA"/>
        </w:rPr>
      </w:pPr>
    </w:p>
    <w:p w:rsidR="00497DC8" w:rsidRDefault="00497DC8" w:rsidP="00497DC8">
      <w:pPr>
        <w:pStyle w:val="aa"/>
        <w:ind w:right="-7"/>
        <w:rPr>
          <w:rFonts w:ascii="GHEA Grapalat" w:hAnsi="GHEA Grapalat" w:cs="Sylfaen"/>
          <w:i/>
          <w:sz w:val="22"/>
          <w:lang w:val="af-ZA"/>
        </w:rPr>
      </w:pPr>
    </w:p>
    <w:p w:rsidR="00FC28FA" w:rsidRDefault="00FC28FA" w:rsidP="00FC28FA">
      <w:pPr>
        <w:pStyle w:val="a3"/>
        <w:spacing w:line="240" w:lineRule="auto"/>
        <w:ind w:firstLine="0"/>
        <w:rPr>
          <w:rFonts w:ascii="Sylfaen" w:hAnsi="Sylfaen"/>
          <w:i w:val="0"/>
          <w:sz w:val="16"/>
          <w:szCs w:val="16"/>
          <w:lang w:val="af-ZA"/>
        </w:rPr>
      </w:pPr>
    </w:p>
    <w:p w:rsidR="00FC28FA" w:rsidRDefault="00FC28FA" w:rsidP="00FC28FA">
      <w:pPr>
        <w:pStyle w:val="a3"/>
        <w:spacing w:line="240" w:lineRule="auto"/>
        <w:ind w:firstLine="0"/>
        <w:rPr>
          <w:rFonts w:ascii="Sylfaen" w:hAnsi="Sylfaen"/>
          <w:i w:val="0"/>
          <w:sz w:val="16"/>
          <w:szCs w:val="16"/>
          <w:lang w:val="af-ZA"/>
        </w:rPr>
      </w:pPr>
    </w:p>
    <w:p w:rsidR="00FC28FA" w:rsidRPr="001D0CA2" w:rsidRDefault="00FC28FA" w:rsidP="00FC28FA">
      <w:pPr>
        <w:pStyle w:val="aa"/>
        <w:ind w:right="-7" w:firstLine="567"/>
        <w:jc w:val="right"/>
        <w:rPr>
          <w:rFonts w:ascii="GHEA Grapalat" w:hAnsi="GHEA Grapalat" w:cs="Sylfaen"/>
          <w:i/>
          <w:sz w:val="16"/>
          <w:szCs w:val="16"/>
          <w:lang w:val="af-ZA"/>
        </w:rPr>
      </w:pPr>
    </w:p>
    <w:p w:rsidR="00FC28FA" w:rsidRPr="001D0CA2" w:rsidRDefault="00FC28FA" w:rsidP="00FC28FA">
      <w:pPr>
        <w:pStyle w:val="aa"/>
        <w:ind w:right="-7" w:firstLine="567"/>
        <w:jc w:val="right"/>
        <w:rPr>
          <w:rFonts w:ascii="GHEA Grapalat" w:hAnsi="GHEA Grapalat" w:cs="Sylfaen"/>
          <w:i/>
          <w:sz w:val="16"/>
          <w:szCs w:val="16"/>
          <w:lang w:val="af-ZA"/>
        </w:rPr>
      </w:pPr>
    </w:p>
    <w:p w:rsidR="00FC28FA" w:rsidRPr="001D0CA2" w:rsidRDefault="00FC28FA" w:rsidP="00FC28FA">
      <w:pPr>
        <w:pStyle w:val="aa"/>
        <w:ind w:right="-7" w:firstLine="567"/>
        <w:jc w:val="right"/>
        <w:rPr>
          <w:rFonts w:ascii="GHEA Grapalat" w:hAnsi="GHEA Grapalat" w:cs="Sylfaen"/>
          <w:i/>
          <w:sz w:val="16"/>
          <w:szCs w:val="16"/>
          <w:lang w:val="af-ZA"/>
        </w:rPr>
      </w:pPr>
    </w:p>
    <w:p w:rsidR="00FC28FA" w:rsidRDefault="00FC28FA" w:rsidP="00FC28FA">
      <w:pPr>
        <w:pStyle w:val="aa"/>
        <w:ind w:right="-7" w:firstLine="567"/>
        <w:jc w:val="right"/>
        <w:rPr>
          <w:rFonts w:ascii="GHEA Grapalat" w:hAnsi="GHEA Grapalat" w:cs="Sylfaen"/>
          <w:i/>
          <w:sz w:val="16"/>
          <w:szCs w:val="16"/>
          <w:lang w:val="af-ZA"/>
        </w:rPr>
      </w:pPr>
    </w:p>
    <w:p w:rsidR="00FC28FA" w:rsidRPr="001D0CA2" w:rsidRDefault="004A007A" w:rsidP="004A007A">
      <w:pPr>
        <w:pStyle w:val="aa"/>
        <w:spacing w:after="0"/>
        <w:rPr>
          <w:rFonts w:ascii="GHEA Grapalat" w:hAnsi="GHEA Grapalat" w:cs="Sylfaen"/>
          <w:i/>
          <w:sz w:val="16"/>
          <w:szCs w:val="16"/>
          <w:lang w:val="af-ZA"/>
        </w:rPr>
      </w:pPr>
      <w:r w:rsidRPr="00080468">
        <w:rPr>
          <w:rFonts w:ascii="GHEA Grapalat" w:hAnsi="GHEA Grapalat" w:cs="Sylfaen"/>
          <w:i/>
          <w:sz w:val="16"/>
          <w:szCs w:val="16"/>
          <w:lang w:val="af-ZA"/>
        </w:rPr>
        <w:t xml:space="preserve">                                                                                                                                                                       </w:t>
      </w:r>
      <w:r w:rsidR="00FC28FA" w:rsidRPr="001D0CA2">
        <w:rPr>
          <w:rFonts w:ascii="GHEA Grapalat" w:hAnsi="GHEA Grapalat" w:cs="Sylfaen"/>
          <w:i/>
          <w:sz w:val="16"/>
          <w:szCs w:val="16"/>
        </w:rPr>
        <w:t>Հաստատված</w:t>
      </w:r>
      <w:r w:rsidR="00FC28FA" w:rsidRPr="001D0CA2">
        <w:rPr>
          <w:rFonts w:ascii="GHEA Grapalat" w:hAnsi="GHEA Grapalat" w:cs="Times Armenian"/>
          <w:i/>
          <w:sz w:val="16"/>
          <w:szCs w:val="16"/>
          <w:lang w:val="af-ZA"/>
        </w:rPr>
        <w:t xml:space="preserve"> </w:t>
      </w:r>
      <w:r w:rsidR="00FC28FA" w:rsidRPr="001D0CA2">
        <w:rPr>
          <w:rFonts w:ascii="GHEA Grapalat" w:hAnsi="GHEA Grapalat" w:cs="Sylfaen"/>
          <w:i/>
          <w:sz w:val="16"/>
          <w:szCs w:val="16"/>
        </w:rPr>
        <w:t>է</w:t>
      </w:r>
    </w:p>
    <w:p w:rsidR="00FC28FA" w:rsidRPr="001D0CA2" w:rsidRDefault="00C25107" w:rsidP="00FC28FA">
      <w:pPr>
        <w:pStyle w:val="aa"/>
        <w:spacing w:after="0"/>
        <w:ind w:firstLine="567"/>
        <w:jc w:val="right"/>
        <w:rPr>
          <w:rFonts w:ascii="GHEA Grapalat" w:hAnsi="GHEA Grapalat" w:cs="Sylfaen"/>
          <w:i/>
          <w:sz w:val="16"/>
          <w:szCs w:val="16"/>
          <w:lang w:val="af-ZA"/>
        </w:rPr>
      </w:pPr>
      <w:r w:rsidRPr="00A83C7C">
        <w:rPr>
          <w:rFonts w:ascii="Arial Unicode" w:hAnsi="Arial Unicode"/>
          <w:i/>
          <w:lang w:val="af-ZA"/>
        </w:rPr>
        <w:t xml:space="preserve">` </w:t>
      </w:r>
      <w:r w:rsidR="006D50F6" w:rsidRPr="006D50F6">
        <w:rPr>
          <w:rFonts w:ascii="GHEA Grapalat" w:hAnsi="GHEA Grapalat"/>
          <w:i/>
          <w:sz w:val="16"/>
          <w:szCs w:val="16"/>
          <w:lang w:val="af-ZA"/>
        </w:rPr>
        <w:t>ՇՄԱՔ-4-Մ</w:t>
      </w:r>
      <w:r w:rsidR="006D50F6" w:rsidRPr="006D50F6">
        <w:rPr>
          <w:rFonts w:ascii="GHEA Grapalat" w:hAnsi="GHEA Grapalat" w:cs="Times Armenian"/>
          <w:sz w:val="16"/>
          <w:szCs w:val="16"/>
          <w:lang w:val="af-ZA"/>
        </w:rPr>
        <w:t>-ԳՀ</w:t>
      </w:r>
      <w:r w:rsidR="006D50F6" w:rsidRPr="006D50F6">
        <w:rPr>
          <w:rFonts w:ascii="GHEA Grapalat" w:hAnsi="GHEA Grapalat" w:cs="Sylfaen"/>
          <w:sz w:val="16"/>
          <w:szCs w:val="16"/>
        </w:rPr>
        <w:t>ԱՊՁԲ</w:t>
      </w:r>
      <w:r w:rsidR="006D50F6">
        <w:rPr>
          <w:rFonts w:ascii="GHEA Grapalat" w:hAnsi="GHEA Grapalat" w:cs="Sylfaen"/>
          <w:lang w:val="af-ZA"/>
        </w:rPr>
        <w:t xml:space="preserve"> </w:t>
      </w:r>
      <w:r w:rsidR="006D50F6" w:rsidRPr="006D50F6">
        <w:rPr>
          <w:rFonts w:ascii="GHEA Grapalat" w:hAnsi="GHEA Grapalat" w:cs="Sylfaen"/>
          <w:sz w:val="16"/>
          <w:szCs w:val="16"/>
          <w:lang w:val="af-ZA"/>
        </w:rPr>
        <w:t>20</w:t>
      </w:r>
      <w:r w:rsidR="006D50F6" w:rsidRPr="006D50F6">
        <w:rPr>
          <w:rFonts w:ascii="Arial Unicode" w:hAnsi="Arial Unicode"/>
          <w:i/>
          <w:sz w:val="16"/>
          <w:szCs w:val="16"/>
          <w:lang w:val="af-ZA"/>
        </w:rPr>
        <w:t>/</w:t>
      </w:r>
      <w:r w:rsidR="006D50F6">
        <w:rPr>
          <w:rFonts w:ascii="Arial Unicode" w:hAnsi="Arial Unicode"/>
          <w:i/>
          <w:sz w:val="16"/>
          <w:szCs w:val="16"/>
          <w:lang w:val="af-ZA"/>
        </w:rPr>
        <w:t>1</w:t>
      </w:r>
      <w:r w:rsidRPr="00A83C7C">
        <w:rPr>
          <w:rFonts w:ascii="Arial Unicode" w:hAnsi="Arial Unicode"/>
          <w:i/>
          <w:u w:val="single"/>
          <w:lang w:val="af-ZA"/>
        </w:rPr>
        <w:t xml:space="preserve">   </w:t>
      </w:r>
      <w:r w:rsidR="00FC28FA" w:rsidRPr="001D0CA2">
        <w:rPr>
          <w:rFonts w:ascii="GHEA Grapalat" w:hAnsi="GHEA Grapalat" w:cs="Sylfaen"/>
          <w:i/>
          <w:sz w:val="16"/>
          <w:szCs w:val="16"/>
        </w:rPr>
        <w:t>ծածկա</w:t>
      </w:r>
      <w:r w:rsidR="00FC28FA" w:rsidRPr="001D0CA2">
        <w:rPr>
          <w:rFonts w:ascii="GHEA Grapalat" w:hAnsi="GHEA Grapalat" w:cs="Times Armenian"/>
          <w:i/>
          <w:sz w:val="16"/>
          <w:szCs w:val="16"/>
        </w:rPr>
        <w:t>գ</w:t>
      </w:r>
      <w:r w:rsidR="00FC28FA" w:rsidRPr="001D0CA2">
        <w:rPr>
          <w:rFonts w:ascii="GHEA Grapalat" w:hAnsi="GHEA Grapalat" w:cs="Sylfaen"/>
          <w:i/>
          <w:sz w:val="16"/>
          <w:szCs w:val="16"/>
        </w:rPr>
        <w:t>րով</w:t>
      </w:r>
      <w:r w:rsidR="00FC28FA" w:rsidRPr="001D0CA2">
        <w:rPr>
          <w:rFonts w:ascii="GHEA Grapalat" w:hAnsi="GHEA Grapalat" w:cs="Times Armenian"/>
          <w:i/>
          <w:sz w:val="16"/>
          <w:szCs w:val="16"/>
          <w:lang w:val="af-ZA"/>
        </w:rPr>
        <w:t xml:space="preserve"> </w:t>
      </w:r>
    </w:p>
    <w:p w:rsidR="00FC28FA" w:rsidRPr="001D0CA2" w:rsidRDefault="00FC28FA" w:rsidP="00FC28FA">
      <w:pPr>
        <w:pStyle w:val="aa"/>
        <w:spacing w:after="0"/>
        <w:ind w:firstLine="567"/>
        <w:jc w:val="center"/>
        <w:rPr>
          <w:rFonts w:ascii="GHEA Grapalat" w:hAnsi="GHEA Grapalat" w:cs="Times Armenian"/>
          <w:i/>
          <w:sz w:val="16"/>
          <w:szCs w:val="16"/>
          <w:lang w:val="af-ZA"/>
        </w:rPr>
      </w:pPr>
      <w:r w:rsidRPr="001D0CA2">
        <w:rPr>
          <w:rFonts w:ascii="GHEA Grapalat" w:hAnsi="GHEA Grapalat" w:cs="Sylfaen"/>
          <w:i/>
          <w:sz w:val="16"/>
          <w:szCs w:val="16"/>
          <w:lang w:val="af-ZA"/>
        </w:rPr>
        <w:t xml:space="preserve"> </w:t>
      </w:r>
      <w:r w:rsidRPr="001D0CA2">
        <w:rPr>
          <w:rFonts w:ascii="Sylfaen" w:hAnsi="Sylfaen" w:cs="Sylfaen"/>
          <w:i/>
          <w:sz w:val="16"/>
          <w:szCs w:val="16"/>
        </w:rPr>
        <w:t>Գնանշման</w:t>
      </w:r>
      <w:r w:rsidRPr="001D0CA2">
        <w:rPr>
          <w:rFonts w:ascii="Sylfaen" w:hAnsi="Sylfaen" w:cs="Sylfaen"/>
          <w:i/>
          <w:sz w:val="16"/>
          <w:szCs w:val="16"/>
          <w:lang w:val="af-ZA"/>
        </w:rPr>
        <w:t xml:space="preserve"> </w:t>
      </w:r>
      <w:r w:rsidRPr="001D0CA2">
        <w:rPr>
          <w:rFonts w:ascii="Sylfaen" w:hAnsi="Sylfaen" w:cs="Sylfaen"/>
          <w:i/>
          <w:sz w:val="16"/>
          <w:szCs w:val="16"/>
        </w:rPr>
        <w:t>հարցման</w:t>
      </w:r>
      <w:r w:rsidRPr="001D0CA2">
        <w:rPr>
          <w:rFonts w:ascii="Sylfaen" w:hAnsi="Sylfaen" w:cs="Sylfaen"/>
          <w:i/>
          <w:sz w:val="16"/>
          <w:szCs w:val="16"/>
          <w:lang w:val="af-ZA"/>
        </w:rPr>
        <w:t xml:space="preserve"> </w:t>
      </w:r>
      <w:r w:rsidRPr="001D0CA2">
        <w:rPr>
          <w:rFonts w:ascii="GHEA Grapalat" w:hAnsi="GHEA Grapalat" w:cs="Times Armenian"/>
          <w:i/>
          <w:sz w:val="16"/>
          <w:szCs w:val="16"/>
          <w:lang w:val="af-ZA"/>
        </w:rPr>
        <w:t xml:space="preserve"> գնահատող </w:t>
      </w:r>
      <w:r w:rsidRPr="001D0CA2">
        <w:rPr>
          <w:rFonts w:ascii="GHEA Grapalat" w:hAnsi="GHEA Grapalat" w:cs="Sylfaen"/>
          <w:i/>
          <w:sz w:val="16"/>
          <w:szCs w:val="16"/>
        </w:rPr>
        <w:t>հանձնաժողովի</w:t>
      </w:r>
    </w:p>
    <w:p w:rsidR="00FC28FA" w:rsidRPr="001D0CA2" w:rsidRDefault="00FC28FA" w:rsidP="00FC28FA">
      <w:pPr>
        <w:pStyle w:val="aa"/>
        <w:spacing w:after="0"/>
        <w:ind w:firstLine="567"/>
        <w:jc w:val="right"/>
        <w:rPr>
          <w:rFonts w:ascii="GHEA Grapalat" w:hAnsi="GHEA Grapalat"/>
          <w:i/>
          <w:sz w:val="16"/>
          <w:szCs w:val="16"/>
          <w:lang w:val="af-ZA"/>
        </w:rPr>
      </w:pPr>
      <w:r w:rsidRPr="001D0CA2">
        <w:rPr>
          <w:rFonts w:ascii="GHEA Grapalat" w:hAnsi="GHEA Grapalat" w:cs="Sylfaen"/>
          <w:i/>
          <w:sz w:val="16"/>
          <w:szCs w:val="16"/>
          <w:lang w:val="af-ZA"/>
        </w:rPr>
        <w:t xml:space="preserve"> 20 20  </w:t>
      </w:r>
      <w:r w:rsidRPr="001D0CA2">
        <w:rPr>
          <w:rFonts w:ascii="GHEA Grapalat" w:hAnsi="GHEA Grapalat" w:cs="Sylfaen"/>
          <w:i/>
          <w:sz w:val="16"/>
          <w:szCs w:val="16"/>
        </w:rPr>
        <w:t>թ</w:t>
      </w:r>
      <w:r w:rsidRPr="001D0CA2">
        <w:rPr>
          <w:rFonts w:ascii="GHEA Grapalat" w:hAnsi="GHEA Grapalat" w:cs="Times Armenian"/>
          <w:i/>
          <w:sz w:val="16"/>
          <w:szCs w:val="16"/>
          <w:lang w:val="af-ZA"/>
        </w:rPr>
        <w:t xml:space="preserve">.  </w:t>
      </w:r>
      <w:r w:rsidRPr="001D0CA2">
        <w:rPr>
          <w:rFonts w:ascii="GHEA Grapalat" w:hAnsi="GHEA Grapalat" w:cs="Times Armenian"/>
          <w:i/>
          <w:sz w:val="16"/>
          <w:szCs w:val="16"/>
          <w:u w:val="single"/>
          <w:lang w:val="af-ZA"/>
        </w:rPr>
        <w:t xml:space="preserve">     </w:t>
      </w:r>
      <w:r>
        <w:rPr>
          <w:rFonts w:ascii="Sylfaen" w:hAnsi="Sylfaen" w:cs="Times Armenian"/>
          <w:i/>
          <w:sz w:val="16"/>
          <w:szCs w:val="16"/>
          <w:u w:val="single"/>
          <w:lang w:val="af-ZA"/>
        </w:rPr>
        <w:t>փետր</w:t>
      </w:r>
      <w:r w:rsidRPr="001D0CA2">
        <w:rPr>
          <w:rFonts w:ascii="Sylfaen" w:hAnsi="Sylfaen" w:cs="Times Armenian"/>
          <w:i/>
          <w:sz w:val="16"/>
          <w:szCs w:val="16"/>
          <w:u w:val="single"/>
          <w:lang w:val="af-ZA"/>
        </w:rPr>
        <w:t>վարի</w:t>
      </w:r>
      <w:r w:rsidRPr="001D0CA2">
        <w:rPr>
          <w:rFonts w:ascii="GHEA Grapalat" w:hAnsi="GHEA Grapalat" w:cs="Times Armenian"/>
          <w:i/>
          <w:sz w:val="16"/>
          <w:szCs w:val="16"/>
          <w:u w:val="single"/>
          <w:lang w:val="af-ZA"/>
        </w:rPr>
        <w:t xml:space="preserve">  </w:t>
      </w:r>
      <w:r w:rsidR="00CB17D0">
        <w:rPr>
          <w:rFonts w:ascii="GHEA Grapalat" w:hAnsi="GHEA Grapalat" w:cs="Times Armenian"/>
          <w:i/>
          <w:sz w:val="16"/>
          <w:szCs w:val="16"/>
          <w:u w:val="single"/>
          <w:lang w:val="af-ZA"/>
        </w:rPr>
        <w:t>4</w:t>
      </w:r>
      <w:r w:rsidRPr="001D0CA2">
        <w:rPr>
          <w:rFonts w:ascii="GHEA Grapalat" w:hAnsi="GHEA Grapalat" w:cs="Times Armenian"/>
          <w:i/>
          <w:sz w:val="16"/>
          <w:szCs w:val="16"/>
          <w:u w:val="single"/>
          <w:lang w:val="af-ZA"/>
        </w:rPr>
        <w:t xml:space="preserve">   </w:t>
      </w:r>
      <w:r w:rsidRPr="001D0CA2">
        <w:rPr>
          <w:rFonts w:ascii="GHEA Grapalat" w:hAnsi="GHEA Grapalat" w:cs="Times Armenian"/>
          <w:i/>
          <w:sz w:val="16"/>
          <w:szCs w:val="16"/>
          <w:lang w:val="af-ZA"/>
        </w:rPr>
        <w:t xml:space="preserve">-ի </w:t>
      </w:r>
      <w:r w:rsidRPr="001D0CA2">
        <w:rPr>
          <w:rFonts w:ascii="GHEA Grapalat" w:hAnsi="GHEA Grapalat" w:cs="Times Armenian"/>
          <w:i/>
          <w:sz w:val="16"/>
          <w:szCs w:val="16"/>
          <w:vertAlign w:val="subscript"/>
          <w:lang w:val="af-ZA"/>
        </w:rPr>
        <w:t xml:space="preserve"> </w:t>
      </w:r>
      <w:r w:rsidRPr="001D0CA2">
        <w:rPr>
          <w:rFonts w:ascii="GHEA Grapalat" w:hAnsi="GHEA Grapalat" w:cs="Times Armenian"/>
          <w:i/>
          <w:sz w:val="16"/>
          <w:szCs w:val="16"/>
          <w:lang w:val="af-ZA"/>
        </w:rPr>
        <w:t xml:space="preserve">N </w:t>
      </w:r>
      <w:r w:rsidR="008E6B21">
        <w:rPr>
          <w:rFonts w:ascii="GHEA Grapalat" w:hAnsi="GHEA Grapalat" w:cs="Times Armenian"/>
          <w:i/>
          <w:sz w:val="16"/>
          <w:szCs w:val="16"/>
          <w:u w:val="single"/>
          <w:lang w:val="af-ZA"/>
        </w:rPr>
        <w:t xml:space="preserve">     2</w:t>
      </w:r>
      <w:r w:rsidRPr="001D0CA2">
        <w:rPr>
          <w:rFonts w:ascii="GHEA Grapalat" w:hAnsi="GHEA Grapalat" w:cs="Times Armenian"/>
          <w:i/>
          <w:sz w:val="16"/>
          <w:szCs w:val="16"/>
          <w:u w:val="single"/>
          <w:lang w:val="af-ZA"/>
        </w:rPr>
        <w:t xml:space="preserve">  </w:t>
      </w:r>
      <w:r w:rsidRPr="001D0CA2">
        <w:rPr>
          <w:rFonts w:ascii="GHEA Grapalat" w:hAnsi="GHEA Grapalat" w:cs="Sylfaen"/>
          <w:i/>
          <w:sz w:val="16"/>
          <w:szCs w:val="16"/>
        </w:rPr>
        <w:t>որոշմամբ</w:t>
      </w: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6D50F6" w:rsidP="00FC28FA">
      <w:pPr>
        <w:pStyle w:val="aa"/>
        <w:ind w:right="-7" w:firstLine="567"/>
        <w:jc w:val="center"/>
        <w:rPr>
          <w:rFonts w:ascii="Sylfaen" w:hAnsi="Sylfaen"/>
          <w:sz w:val="16"/>
          <w:szCs w:val="16"/>
          <w:lang w:val="af-ZA"/>
        </w:rPr>
      </w:pPr>
      <w:r>
        <w:rPr>
          <w:rFonts w:ascii="GHEA Grapalat" w:hAnsi="GHEA Grapalat"/>
          <w:lang w:val="af-ZA"/>
        </w:rPr>
        <w:t>&lt;&lt;Արթիկի թիվ 4 մանկապարտեզ&gt;&gt; ՀՈԱԿ</w:t>
      </w:r>
    </w:p>
    <w:p w:rsidR="00FC28FA" w:rsidRPr="001D0CA2" w:rsidRDefault="00FC28FA" w:rsidP="00FC28FA">
      <w:pPr>
        <w:pStyle w:val="aa"/>
        <w:ind w:right="-7" w:firstLine="567"/>
        <w:jc w:val="center"/>
        <w:rPr>
          <w:rFonts w:ascii="Sylfaen" w:hAnsi="Sylfaen"/>
          <w:sz w:val="16"/>
          <w:szCs w:val="16"/>
          <w:lang w:val="af-ZA"/>
        </w:rPr>
      </w:pPr>
    </w:p>
    <w:p w:rsidR="00FC28FA" w:rsidRPr="001D0CA2" w:rsidRDefault="00FC28FA" w:rsidP="00FC28FA">
      <w:pPr>
        <w:pStyle w:val="aa"/>
        <w:ind w:right="-7" w:firstLine="567"/>
        <w:jc w:val="right"/>
        <w:rPr>
          <w:rFonts w:ascii="Sylfaen" w:hAnsi="Sylfaen"/>
          <w:sz w:val="16"/>
          <w:szCs w:val="16"/>
          <w:lang w:val="af-ZA"/>
        </w:rPr>
      </w:pPr>
    </w:p>
    <w:p w:rsidR="00FC28FA" w:rsidRPr="001D0CA2" w:rsidRDefault="00FC28FA" w:rsidP="00FC28FA">
      <w:pPr>
        <w:pStyle w:val="aa"/>
        <w:ind w:right="-7" w:firstLine="567"/>
        <w:jc w:val="center"/>
        <w:rPr>
          <w:rFonts w:ascii="Sylfaen" w:hAnsi="Sylfaen"/>
          <w:sz w:val="16"/>
          <w:szCs w:val="16"/>
          <w:lang w:val="af-ZA"/>
        </w:rPr>
      </w:pPr>
    </w:p>
    <w:p w:rsidR="00FC28FA" w:rsidRPr="001D0CA2" w:rsidRDefault="00FC28FA" w:rsidP="00FC28FA">
      <w:pPr>
        <w:pStyle w:val="aa"/>
        <w:ind w:right="-7" w:firstLine="567"/>
        <w:jc w:val="center"/>
        <w:rPr>
          <w:rFonts w:ascii="Sylfaen" w:hAnsi="Sylfaen"/>
          <w:sz w:val="16"/>
          <w:szCs w:val="16"/>
          <w:lang w:val="af-ZA"/>
        </w:rPr>
      </w:pPr>
    </w:p>
    <w:p w:rsidR="00FC28FA" w:rsidRPr="001D0CA2" w:rsidRDefault="00FC28FA" w:rsidP="00FC28FA">
      <w:pPr>
        <w:pStyle w:val="aa"/>
        <w:ind w:right="-7" w:firstLine="567"/>
        <w:jc w:val="center"/>
        <w:rPr>
          <w:rFonts w:ascii="Sylfaen" w:hAnsi="Sylfaen" w:cs="Sylfaen"/>
          <w:b/>
          <w:sz w:val="16"/>
          <w:szCs w:val="16"/>
          <w:lang w:val="af-ZA"/>
        </w:rPr>
      </w:pPr>
      <w:r w:rsidRPr="001D0CA2">
        <w:rPr>
          <w:rFonts w:ascii="Sylfaen" w:hAnsi="Sylfaen" w:cs="Sylfaen"/>
          <w:b/>
          <w:sz w:val="16"/>
          <w:szCs w:val="16"/>
        </w:rPr>
        <w:t>Հ</w:t>
      </w:r>
      <w:r w:rsidRPr="001D0CA2">
        <w:rPr>
          <w:rFonts w:ascii="Sylfaen" w:hAnsi="Sylfaen" w:cs="Times Armenian"/>
          <w:b/>
          <w:sz w:val="16"/>
          <w:szCs w:val="16"/>
          <w:lang w:val="af-ZA"/>
        </w:rPr>
        <w:t xml:space="preserve"> </w:t>
      </w:r>
      <w:r w:rsidRPr="001D0CA2">
        <w:rPr>
          <w:rFonts w:ascii="Sylfaen" w:hAnsi="Sylfaen" w:cs="Sylfaen"/>
          <w:b/>
          <w:sz w:val="16"/>
          <w:szCs w:val="16"/>
        </w:rPr>
        <w:t>Ր</w:t>
      </w:r>
      <w:r w:rsidRPr="001D0CA2">
        <w:rPr>
          <w:rFonts w:ascii="Sylfaen" w:hAnsi="Sylfaen" w:cs="Times Armenian"/>
          <w:b/>
          <w:sz w:val="16"/>
          <w:szCs w:val="16"/>
          <w:lang w:val="af-ZA"/>
        </w:rPr>
        <w:t xml:space="preserve"> </w:t>
      </w:r>
      <w:r w:rsidRPr="001D0CA2">
        <w:rPr>
          <w:rFonts w:ascii="Sylfaen" w:hAnsi="Sylfaen" w:cs="Sylfaen"/>
          <w:b/>
          <w:sz w:val="16"/>
          <w:szCs w:val="16"/>
        </w:rPr>
        <w:t>Ա</w:t>
      </w:r>
      <w:r w:rsidRPr="001D0CA2">
        <w:rPr>
          <w:rFonts w:ascii="Sylfaen" w:hAnsi="Sylfaen" w:cs="Times Armenian"/>
          <w:b/>
          <w:sz w:val="16"/>
          <w:szCs w:val="16"/>
          <w:lang w:val="af-ZA"/>
        </w:rPr>
        <w:t xml:space="preserve"> </w:t>
      </w:r>
      <w:r w:rsidRPr="001D0CA2">
        <w:rPr>
          <w:rFonts w:ascii="Sylfaen" w:hAnsi="Sylfaen" w:cs="Sylfaen"/>
          <w:b/>
          <w:sz w:val="16"/>
          <w:szCs w:val="16"/>
        </w:rPr>
        <w:t>Վ</w:t>
      </w:r>
      <w:r w:rsidRPr="001D0CA2">
        <w:rPr>
          <w:rFonts w:ascii="Sylfaen" w:hAnsi="Sylfaen" w:cs="Times Armenian"/>
          <w:b/>
          <w:sz w:val="16"/>
          <w:szCs w:val="16"/>
          <w:lang w:val="af-ZA"/>
        </w:rPr>
        <w:t xml:space="preserve"> </w:t>
      </w:r>
      <w:r w:rsidRPr="001D0CA2">
        <w:rPr>
          <w:rFonts w:ascii="Sylfaen" w:hAnsi="Sylfaen" w:cs="Sylfaen"/>
          <w:b/>
          <w:sz w:val="16"/>
          <w:szCs w:val="16"/>
        </w:rPr>
        <w:t>Ե</w:t>
      </w:r>
      <w:r w:rsidRPr="001D0CA2">
        <w:rPr>
          <w:rFonts w:ascii="Sylfaen" w:hAnsi="Sylfaen" w:cs="Times Armenian"/>
          <w:b/>
          <w:sz w:val="16"/>
          <w:szCs w:val="16"/>
          <w:lang w:val="af-ZA"/>
        </w:rPr>
        <w:t xml:space="preserve"> </w:t>
      </w:r>
      <w:r w:rsidRPr="001D0CA2">
        <w:rPr>
          <w:rFonts w:ascii="Sylfaen" w:hAnsi="Sylfaen" w:cs="Sylfaen"/>
          <w:b/>
          <w:sz w:val="16"/>
          <w:szCs w:val="16"/>
        </w:rPr>
        <w:t>Ր</w:t>
      </w:r>
    </w:p>
    <w:p w:rsidR="00FC28FA" w:rsidRPr="006D50F6" w:rsidRDefault="00FC28FA" w:rsidP="00FC28FA">
      <w:pPr>
        <w:pStyle w:val="aa"/>
        <w:ind w:right="-7" w:firstLine="567"/>
        <w:jc w:val="center"/>
        <w:rPr>
          <w:rFonts w:ascii="Sylfaen" w:hAnsi="Sylfaen" w:cs="Sylfaen"/>
          <w:b/>
          <w:i/>
          <w:sz w:val="16"/>
          <w:szCs w:val="16"/>
          <w:lang w:val="af-ZA"/>
        </w:rPr>
      </w:pPr>
    </w:p>
    <w:p w:rsidR="00FC28FA" w:rsidRPr="001D0CA2" w:rsidRDefault="006D50F6" w:rsidP="00FC28FA">
      <w:pPr>
        <w:ind w:firstLine="567"/>
        <w:jc w:val="center"/>
        <w:rPr>
          <w:rFonts w:ascii="Sylfaen" w:hAnsi="Sylfaen"/>
          <w:b/>
          <w:sz w:val="16"/>
          <w:szCs w:val="16"/>
          <w:lang w:val="af-ZA"/>
        </w:rPr>
      </w:pPr>
      <w:r w:rsidRPr="006D50F6">
        <w:rPr>
          <w:rFonts w:ascii="GHEA Grapalat" w:hAnsi="GHEA Grapalat"/>
          <w:b/>
          <w:i/>
          <w:sz w:val="16"/>
          <w:szCs w:val="16"/>
          <w:lang w:val="af-ZA"/>
        </w:rPr>
        <w:t>&lt;&lt;Արթիկի թիվ 4 մանկապարտեզ&gt;&gt; ՀՈԱԿ</w:t>
      </w:r>
      <w:r w:rsidRPr="006D50F6">
        <w:rPr>
          <w:rFonts w:ascii="Arial Unicode" w:hAnsi="Arial Unicode"/>
          <w:b/>
          <w:i/>
          <w:sz w:val="16"/>
          <w:szCs w:val="16"/>
          <w:lang w:val="af-ZA"/>
        </w:rPr>
        <w:t xml:space="preserve"> </w:t>
      </w:r>
      <w:r w:rsidRPr="006D50F6">
        <w:rPr>
          <w:rFonts w:ascii="Arial Unicode" w:hAnsi="Arial Unicode"/>
          <w:b/>
          <w:i/>
          <w:lang w:val="af-ZA"/>
        </w:rPr>
        <w:t>–</w:t>
      </w:r>
      <w:r w:rsidR="00C25107" w:rsidRPr="006D50F6">
        <w:rPr>
          <w:rFonts w:ascii="Arial Unicode" w:hAnsi="Arial Unicode"/>
          <w:b/>
          <w:i/>
          <w:sz w:val="16"/>
          <w:szCs w:val="16"/>
          <w:lang w:val="en-US"/>
        </w:rPr>
        <w:t>ի</w:t>
      </w:r>
      <w:r w:rsidRPr="006D50F6">
        <w:rPr>
          <w:rFonts w:ascii="Sylfaen" w:hAnsi="Sylfaen"/>
          <w:sz w:val="16"/>
          <w:szCs w:val="16"/>
          <w:lang w:val="af-ZA"/>
        </w:rPr>
        <w:t xml:space="preserve"> </w:t>
      </w:r>
      <w:r w:rsidR="00FC28FA" w:rsidRPr="001D0CA2">
        <w:rPr>
          <w:rFonts w:ascii="Sylfaen" w:hAnsi="Sylfaen"/>
          <w:b/>
          <w:sz w:val="16"/>
          <w:szCs w:val="16"/>
          <w:lang w:val="hy-AM"/>
        </w:rPr>
        <w:t xml:space="preserve"> </w:t>
      </w:r>
      <w:r w:rsidR="00FC28FA" w:rsidRPr="001D0CA2">
        <w:rPr>
          <w:rFonts w:ascii="Sylfaen" w:hAnsi="Sylfaen" w:cs="Sylfaen"/>
          <w:b/>
          <w:sz w:val="16"/>
          <w:szCs w:val="16"/>
          <w:lang w:val="hy-AM"/>
        </w:rPr>
        <w:t>ՀՈ</w:t>
      </w:r>
      <w:r w:rsidR="00FC28FA" w:rsidRPr="001D0CA2">
        <w:rPr>
          <w:rFonts w:ascii="Sylfaen" w:hAnsi="Sylfaen"/>
          <w:b/>
          <w:sz w:val="16"/>
          <w:szCs w:val="16"/>
          <w:lang w:val="af-ZA"/>
        </w:rPr>
        <w:t xml:space="preserve">ԿԱՐԻՔՆԵՐԻ ՀԱՄԱՐ   </w:t>
      </w:r>
      <w:r w:rsidR="00FC28FA" w:rsidRPr="001D0CA2">
        <w:rPr>
          <w:rFonts w:ascii="Sylfaen" w:hAnsi="Sylfaen" w:cs="Sylfaen"/>
          <w:b/>
          <w:sz w:val="16"/>
          <w:szCs w:val="16"/>
          <w:lang w:val="af-ZA"/>
        </w:rPr>
        <w:t>&lt;&lt;</w:t>
      </w:r>
      <w:r w:rsidR="00FC28FA" w:rsidRPr="001D0CA2">
        <w:rPr>
          <w:rFonts w:ascii="Sylfaen" w:hAnsi="Sylfaen" w:cs="Sylfaen"/>
          <w:b/>
          <w:sz w:val="16"/>
          <w:szCs w:val="16"/>
        </w:rPr>
        <w:t>ՍՆՆԴԱՄԹԵՐՔԻ</w:t>
      </w:r>
      <w:r w:rsidR="00FC28FA" w:rsidRPr="001D0CA2">
        <w:rPr>
          <w:rFonts w:ascii="Sylfaen" w:hAnsi="Sylfaen" w:cs="Sylfaen"/>
          <w:b/>
          <w:sz w:val="16"/>
          <w:szCs w:val="16"/>
          <w:lang w:val="af-ZA"/>
        </w:rPr>
        <w:t xml:space="preserve">&gt;&gt; </w:t>
      </w:r>
    </w:p>
    <w:p w:rsidR="00FC28FA" w:rsidRPr="001D0CA2" w:rsidRDefault="00FC28FA" w:rsidP="00FC28FA">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w:t>
      </w:r>
      <w:r w:rsidR="00707483" w:rsidRPr="001D0CA2">
        <w:rPr>
          <w:rFonts w:ascii="Sylfaen" w:hAnsi="Sylfaen"/>
          <w:b/>
          <w:sz w:val="16"/>
          <w:szCs w:val="16"/>
          <w:lang w:val="af-ZA"/>
        </w:rPr>
        <w:t>ԳՆԱՆՇՄԱՆ ՀԱՐՑՄԱՆ</w:t>
      </w:r>
    </w:p>
    <w:p w:rsidR="00FC28FA" w:rsidRPr="001D0CA2" w:rsidRDefault="00FC28FA" w:rsidP="00FC28FA">
      <w:pPr>
        <w:pStyle w:val="aa"/>
        <w:ind w:right="-7"/>
        <w:jc w:val="center"/>
        <w:rPr>
          <w:rFonts w:ascii="Sylfaen" w:hAnsi="Sylfaen"/>
          <w:sz w:val="16"/>
          <w:szCs w:val="16"/>
          <w:lang w:val="af-ZA"/>
        </w:rPr>
      </w:pPr>
    </w:p>
    <w:p w:rsidR="00FC28FA" w:rsidRPr="001D0CA2" w:rsidRDefault="00FC28FA" w:rsidP="00FC28FA">
      <w:pPr>
        <w:pStyle w:val="aa"/>
        <w:ind w:right="-7" w:firstLine="567"/>
        <w:jc w:val="center"/>
        <w:rPr>
          <w:rFonts w:ascii="Sylfaen" w:hAnsi="Sylfaen"/>
          <w:sz w:val="16"/>
          <w:szCs w:val="16"/>
          <w:lang w:val="af-ZA"/>
        </w:rPr>
      </w:pPr>
    </w:p>
    <w:p w:rsidR="00FC28FA" w:rsidRPr="001D0CA2" w:rsidRDefault="00FC28FA" w:rsidP="00FC28FA">
      <w:pPr>
        <w:pStyle w:val="aa"/>
        <w:ind w:right="-7" w:firstLine="567"/>
        <w:jc w:val="center"/>
        <w:rPr>
          <w:rFonts w:ascii="Sylfaen" w:hAnsi="Sylfaen"/>
          <w:sz w:val="16"/>
          <w:szCs w:val="16"/>
          <w:lang w:val="af-ZA"/>
        </w:rPr>
      </w:pPr>
    </w:p>
    <w:p w:rsidR="00FC28FA" w:rsidRPr="001D0CA2" w:rsidRDefault="00FC28FA" w:rsidP="00FC28FA">
      <w:pPr>
        <w:pStyle w:val="aa"/>
        <w:ind w:right="-7" w:firstLine="567"/>
        <w:jc w:val="center"/>
        <w:rPr>
          <w:rFonts w:ascii="GHEA Grapalat" w:hAnsi="GHEA Grapalat"/>
          <w:sz w:val="16"/>
          <w:szCs w:val="16"/>
          <w:lang w:val="af-ZA"/>
        </w:rPr>
      </w:pPr>
    </w:p>
    <w:p w:rsidR="00FC28FA" w:rsidRPr="001D0CA2" w:rsidRDefault="00FC28FA" w:rsidP="00FC28FA">
      <w:pPr>
        <w:ind w:firstLine="567"/>
        <w:jc w:val="center"/>
        <w:rPr>
          <w:rFonts w:ascii="GHEA Grapalat" w:hAnsi="GHEA Grapalat"/>
          <w:b/>
          <w:sz w:val="16"/>
          <w:szCs w:val="16"/>
          <w:lang w:val="af-ZA"/>
        </w:rPr>
      </w:pPr>
    </w:p>
    <w:p w:rsidR="00FC28FA" w:rsidRPr="001D0CA2" w:rsidRDefault="00FC28FA" w:rsidP="00FC28FA">
      <w:pPr>
        <w:ind w:firstLine="567"/>
        <w:jc w:val="center"/>
        <w:rPr>
          <w:rFonts w:ascii="GHEA Grapalat" w:hAnsi="GHEA Grapalat" w:cs="Sylfaen"/>
          <w:b/>
          <w:sz w:val="16"/>
          <w:szCs w:val="16"/>
          <w:lang w:val="af-ZA"/>
        </w:rPr>
      </w:pPr>
    </w:p>
    <w:p w:rsidR="00FC28FA" w:rsidRPr="00176C51" w:rsidRDefault="00FC28FA" w:rsidP="00FC28FA">
      <w:pPr>
        <w:ind w:firstLine="567"/>
        <w:jc w:val="center"/>
        <w:rPr>
          <w:rFonts w:ascii="GHEA Grapalat" w:hAnsi="GHEA Grapalat"/>
          <w:b/>
          <w:sz w:val="16"/>
          <w:szCs w:val="16"/>
          <w:lang w:val="af-ZA"/>
        </w:rPr>
      </w:pPr>
      <w:r w:rsidRPr="00176C51">
        <w:rPr>
          <w:rFonts w:ascii="GHEA Grapalat" w:hAnsi="GHEA Grapalat" w:cs="Sylfaen"/>
          <w:b/>
          <w:sz w:val="16"/>
          <w:szCs w:val="16"/>
        </w:rPr>
        <w:t>ԲՈՎԱՆԴԱԿՈւԹՅՈւՆ</w:t>
      </w:r>
    </w:p>
    <w:p w:rsidR="00FC28FA" w:rsidRPr="001D0CA2" w:rsidRDefault="00FC28FA" w:rsidP="00FC28FA">
      <w:pPr>
        <w:ind w:firstLine="567"/>
        <w:jc w:val="center"/>
        <w:rPr>
          <w:rFonts w:ascii="Sylfaen" w:hAnsi="Sylfaen"/>
          <w:b/>
          <w:sz w:val="16"/>
          <w:szCs w:val="16"/>
          <w:lang w:val="af-ZA"/>
        </w:rPr>
      </w:pPr>
      <w:r w:rsidRPr="00176C51">
        <w:rPr>
          <w:rFonts w:ascii="Sylfaen" w:hAnsi="Sylfaen"/>
          <w:b/>
          <w:sz w:val="16"/>
          <w:szCs w:val="16"/>
          <w:lang w:val="hy-AM"/>
        </w:rPr>
        <w:t>&lt;&lt;</w:t>
      </w:r>
      <w:r w:rsidR="006D50F6" w:rsidRPr="00176C51">
        <w:rPr>
          <w:rFonts w:ascii="GHEA Grapalat" w:hAnsi="GHEA Grapalat"/>
          <w:b/>
          <w:i/>
          <w:sz w:val="16"/>
          <w:szCs w:val="16"/>
          <w:lang w:val="af-ZA"/>
        </w:rPr>
        <w:t>Արթիկի թիվ 4 մանկապարտեզ&gt;&gt;</w:t>
      </w:r>
      <w:r w:rsidR="00C25107" w:rsidRPr="006D50F6">
        <w:rPr>
          <w:rFonts w:ascii="Arial Unicode" w:hAnsi="Arial Unicode"/>
          <w:b/>
          <w:i/>
          <w:lang w:val="af-ZA"/>
        </w:rPr>
        <w:t xml:space="preserve"> </w:t>
      </w:r>
      <w:r w:rsidRPr="006D50F6">
        <w:rPr>
          <w:rFonts w:ascii="Sylfaen" w:hAnsi="Sylfaen"/>
          <w:b/>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af-ZA"/>
        </w:rPr>
        <w:t>&lt;&lt;</w:t>
      </w:r>
      <w:r w:rsidRPr="001D0CA2">
        <w:rPr>
          <w:rFonts w:ascii="Sylfaen" w:hAnsi="Sylfaen" w:cs="Sylfaen"/>
          <w:b/>
          <w:sz w:val="16"/>
          <w:szCs w:val="16"/>
        </w:rPr>
        <w:t>ՍՆՆԴԱՄԹԵՐՔԻ</w:t>
      </w:r>
      <w:r w:rsidRPr="001D0CA2">
        <w:rPr>
          <w:rFonts w:ascii="Sylfaen" w:hAnsi="Sylfaen" w:cs="Sylfaen"/>
          <w:b/>
          <w:sz w:val="16"/>
          <w:szCs w:val="16"/>
          <w:lang w:val="af-ZA"/>
        </w:rPr>
        <w:t xml:space="preserve">&gt;&gt; </w:t>
      </w:r>
    </w:p>
    <w:p w:rsidR="00FC28FA" w:rsidRPr="00176C51" w:rsidRDefault="00FC28FA" w:rsidP="00176C51">
      <w:pPr>
        <w:jc w:val="center"/>
        <w:rPr>
          <w:rFonts w:ascii="Sylfaen" w:hAnsi="Sylfaen"/>
          <w:sz w:val="16"/>
          <w:szCs w:val="16"/>
          <w:lang w:val="af-ZA"/>
        </w:rPr>
      </w:pPr>
      <w:r w:rsidRPr="001D0CA2">
        <w:rPr>
          <w:rFonts w:ascii="Sylfaen" w:hAnsi="Sylfaen"/>
          <w:b/>
          <w:sz w:val="16"/>
          <w:szCs w:val="16"/>
          <w:lang w:val="af-ZA"/>
        </w:rPr>
        <w:t xml:space="preserve">ՁԵՌՔԲԵՐՄԱՆ ՆՊԱՏԱԿՈՎ ՀԱՅՏԱՐԱՐՎԱԾ </w:t>
      </w:r>
      <w:r w:rsidR="0090037B" w:rsidRPr="0090037B">
        <w:rPr>
          <w:rFonts w:ascii="Sylfaen" w:hAnsi="Sylfaen"/>
          <w:b/>
          <w:sz w:val="18"/>
          <w:szCs w:val="18"/>
          <w:lang w:val="af-ZA"/>
        </w:rPr>
        <w:t>Գնանշման հարցման</w:t>
      </w:r>
      <w:r w:rsidR="0090037B" w:rsidRPr="001D0CA2">
        <w:rPr>
          <w:rFonts w:ascii="Sylfaen" w:hAnsi="Sylfaen"/>
          <w:sz w:val="16"/>
          <w:szCs w:val="16"/>
          <w:lang w:val="af-ZA"/>
        </w:rPr>
        <w:t xml:space="preserve"> </w:t>
      </w:r>
      <w:r w:rsidR="0090037B" w:rsidRPr="001D0CA2">
        <w:rPr>
          <w:rFonts w:ascii="GHEA Grapalat" w:hAnsi="GHEA Grapalat"/>
          <w:sz w:val="16"/>
          <w:szCs w:val="16"/>
          <w:lang w:val="af-ZA"/>
        </w:rPr>
        <w:t xml:space="preserve"> </w:t>
      </w:r>
      <w:r w:rsidR="00176C51" w:rsidRPr="00176C51">
        <w:rPr>
          <w:rFonts w:ascii="Sylfaen" w:hAnsi="Sylfaen" w:cs="Sylfaen"/>
          <w:b/>
          <w:color w:val="000000"/>
          <w:sz w:val="16"/>
          <w:szCs w:val="16"/>
        </w:rPr>
        <w:t>ՀՐԱՎԵՐԻ</w:t>
      </w:r>
    </w:p>
    <w:p w:rsidR="00FC28FA" w:rsidRPr="001D0CA2" w:rsidRDefault="00FC28FA" w:rsidP="00FC28FA">
      <w:pPr>
        <w:ind w:firstLine="567"/>
        <w:jc w:val="center"/>
        <w:rPr>
          <w:rFonts w:ascii="GHEA Grapalat" w:hAnsi="GHEA Grapalat"/>
          <w:i/>
          <w:sz w:val="16"/>
          <w:szCs w:val="16"/>
          <w:lang w:val="af-ZA"/>
        </w:rPr>
      </w:pPr>
    </w:p>
    <w:p w:rsidR="00FC28FA" w:rsidRPr="001D0CA2" w:rsidRDefault="00FC28FA" w:rsidP="00FC28FA">
      <w:pPr>
        <w:ind w:firstLine="567"/>
        <w:jc w:val="center"/>
        <w:rPr>
          <w:rFonts w:ascii="GHEA Grapalat" w:hAnsi="GHEA Grapalat" w:cs="Sylfaen"/>
          <w:b/>
          <w:sz w:val="16"/>
          <w:szCs w:val="16"/>
          <w:lang w:val="af-ZA"/>
        </w:rPr>
      </w:pPr>
    </w:p>
    <w:p w:rsidR="00FC28FA" w:rsidRPr="001D0CA2" w:rsidRDefault="00FC28FA" w:rsidP="00FC28FA">
      <w:pPr>
        <w:ind w:firstLine="567"/>
        <w:jc w:val="center"/>
        <w:rPr>
          <w:rFonts w:ascii="GHEA Grapalat" w:hAnsi="GHEA Grapalat" w:cs="Sylfaen"/>
          <w:b/>
          <w:sz w:val="16"/>
          <w:szCs w:val="16"/>
          <w:lang w:val="af-ZA"/>
        </w:rPr>
      </w:pPr>
    </w:p>
    <w:p w:rsidR="00FC28FA" w:rsidRPr="001D0CA2" w:rsidRDefault="00FC28FA" w:rsidP="00FC28FA">
      <w:pPr>
        <w:ind w:firstLine="567"/>
        <w:jc w:val="center"/>
        <w:rPr>
          <w:rFonts w:ascii="GHEA Grapalat" w:hAnsi="GHEA Grapalat"/>
          <w:sz w:val="16"/>
          <w:szCs w:val="16"/>
          <w:lang w:val="af-ZA"/>
        </w:rPr>
      </w:pPr>
      <w:r w:rsidRPr="001D0CA2">
        <w:rPr>
          <w:rFonts w:ascii="GHEA Grapalat" w:hAnsi="GHEA Grapalat" w:cs="Sylfaen"/>
          <w:b/>
          <w:sz w:val="16"/>
          <w:szCs w:val="16"/>
        </w:rPr>
        <w:t>ՄԱՍ</w:t>
      </w:r>
      <w:r w:rsidRPr="001D0CA2">
        <w:rPr>
          <w:rFonts w:ascii="GHEA Grapalat" w:hAnsi="GHEA Grapalat" w:cs="Times Armenian"/>
          <w:b/>
          <w:sz w:val="16"/>
          <w:szCs w:val="16"/>
          <w:lang w:val="af-ZA"/>
        </w:rPr>
        <w:t xml:space="preserve">  I.</w:t>
      </w:r>
    </w:p>
    <w:p w:rsidR="00FC28FA" w:rsidRPr="001D0CA2" w:rsidRDefault="00FC28FA" w:rsidP="00FC28FA">
      <w:pPr>
        <w:ind w:firstLine="567"/>
        <w:jc w:val="both"/>
        <w:rPr>
          <w:rFonts w:ascii="GHEA Grapalat" w:hAnsi="GHEA Grapalat"/>
          <w:sz w:val="16"/>
          <w:szCs w:val="16"/>
          <w:lang w:val="af-ZA"/>
        </w:rPr>
      </w:pP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lastRenderedPageBreak/>
        <w:t xml:space="preserve">1.  </w:t>
      </w:r>
      <w:r w:rsidRPr="001D0CA2">
        <w:rPr>
          <w:rFonts w:ascii="GHEA Grapalat" w:hAnsi="GHEA Grapalat" w:cs="Sylfaen"/>
          <w:sz w:val="16"/>
          <w:szCs w:val="16"/>
        </w:rPr>
        <w:t>Գնման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առարկայի</w:t>
      </w:r>
      <w:r w:rsidRPr="001D0CA2">
        <w:rPr>
          <w:rFonts w:ascii="GHEA Grapalat" w:hAnsi="GHEA Grapalat"/>
          <w:sz w:val="16"/>
          <w:szCs w:val="16"/>
          <w:lang w:val="af-ZA"/>
        </w:rPr>
        <w:t xml:space="preserve"> </w:t>
      </w:r>
      <w:r w:rsidRPr="001D0CA2">
        <w:rPr>
          <w:rFonts w:ascii="GHEA Grapalat" w:hAnsi="GHEA Grapalat" w:cs="Sylfaen"/>
          <w:sz w:val="16"/>
          <w:szCs w:val="16"/>
        </w:rPr>
        <w:t>բնութա</w:t>
      </w:r>
      <w:r w:rsidRPr="001D0CA2">
        <w:rPr>
          <w:rFonts w:ascii="GHEA Grapalat" w:hAnsi="GHEA Grapalat" w:cs="Times Armenian"/>
          <w:sz w:val="16"/>
          <w:szCs w:val="16"/>
        </w:rPr>
        <w:t>գ</w:t>
      </w:r>
      <w:r w:rsidRPr="001D0CA2">
        <w:rPr>
          <w:rFonts w:ascii="GHEA Grapalat" w:hAnsi="GHEA Grapalat" w:cs="Sylfaen"/>
          <w:sz w:val="16"/>
          <w:szCs w:val="16"/>
        </w:rPr>
        <w:t>իրը</w:t>
      </w:r>
      <w:r w:rsidRPr="001D0CA2">
        <w:rPr>
          <w:rFonts w:ascii="GHEA Grapalat" w:hAnsi="GHEA Grapalat" w:cs="Times Armenian"/>
          <w:sz w:val="16"/>
          <w:szCs w:val="16"/>
          <w:lang w:val="af-ZA"/>
        </w:rPr>
        <w:tab/>
        <w:t xml:space="preserve"> </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2. </w:t>
      </w:r>
      <w:r w:rsidRPr="001D0CA2">
        <w:rPr>
          <w:rFonts w:ascii="GHEA Grapalat" w:hAnsi="GHEA Grapalat" w:cs="Sylfaen"/>
          <w:sz w:val="16"/>
          <w:szCs w:val="16"/>
        </w:rPr>
        <w:t>Մասնակցի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մասնակցության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իրավունքի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պահանջները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գնահատման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կարգը</w:t>
      </w:r>
      <w:r w:rsidRPr="001D0CA2">
        <w:rPr>
          <w:rFonts w:ascii="GHEA Grapalat" w:hAnsi="GHEA Grapalat" w:cs="Times Armenian"/>
          <w:sz w:val="16"/>
          <w:szCs w:val="16"/>
          <w:lang w:val="af-ZA"/>
        </w:rPr>
        <w:t xml:space="preserve">, ընտրված մասնակից ճանաչվելու դեպքում </w:t>
      </w:r>
      <w:r w:rsidRPr="001D0CA2">
        <w:rPr>
          <w:rFonts w:ascii="GHEA Grapalat" w:hAnsi="GHEA Grapalat" w:cs="Sylfaen"/>
          <w:sz w:val="16"/>
          <w:szCs w:val="16"/>
        </w:rPr>
        <w:t>որակավորման</w:t>
      </w:r>
      <w:r w:rsidRPr="001D0CA2">
        <w:rPr>
          <w:rFonts w:ascii="GHEA Grapalat" w:hAnsi="GHEA Grapalat" w:cs="Times Armenian"/>
          <w:sz w:val="16"/>
          <w:szCs w:val="16"/>
          <w:lang w:val="af-ZA"/>
        </w:rPr>
        <w:t xml:space="preserve"> ապահովում ներկայացնելու պայմանները </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3. </w:t>
      </w:r>
      <w:r w:rsidRPr="001D0CA2">
        <w:rPr>
          <w:rFonts w:ascii="GHEA Grapalat" w:hAnsi="GHEA Grapalat" w:cs="Sylfaen"/>
          <w:sz w:val="16"/>
          <w:szCs w:val="16"/>
        </w:rPr>
        <w:t>Հրավերի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պարզաբանումը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հրավերում</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փոփոխություն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կատարելու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ը</w:t>
      </w:r>
      <w:r w:rsidRPr="001D0CA2">
        <w:rPr>
          <w:rFonts w:ascii="GHEA Grapalat" w:hAnsi="GHEA Grapalat" w:cs="Times Armenian"/>
          <w:sz w:val="16"/>
          <w:szCs w:val="16"/>
          <w:lang w:val="af-ZA"/>
        </w:rPr>
        <w:tab/>
      </w:r>
    </w:p>
    <w:p w:rsidR="00FC28FA" w:rsidRPr="001D0CA2" w:rsidRDefault="00FC28FA" w:rsidP="00FC28FA">
      <w:pPr>
        <w:ind w:firstLine="1134"/>
        <w:jc w:val="both"/>
        <w:rPr>
          <w:rFonts w:ascii="GHEA Grapalat" w:hAnsi="GHEA Grapalat" w:cs="Sylfaen"/>
          <w:sz w:val="16"/>
          <w:szCs w:val="16"/>
          <w:lang w:val="af-ZA"/>
        </w:rPr>
      </w:pPr>
      <w:r w:rsidRPr="001D0CA2">
        <w:rPr>
          <w:rFonts w:ascii="GHEA Grapalat" w:hAnsi="GHEA Grapalat"/>
          <w:sz w:val="16"/>
          <w:szCs w:val="16"/>
          <w:lang w:val="af-ZA"/>
        </w:rPr>
        <w:t xml:space="preserve">4. </w:t>
      </w:r>
      <w:r w:rsidRPr="001D0CA2">
        <w:rPr>
          <w:rFonts w:ascii="GHEA Grapalat" w:hAnsi="GHEA Grapalat" w:cs="Sylfaen"/>
          <w:sz w:val="16"/>
          <w:szCs w:val="16"/>
        </w:rPr>
        <w:t>Հայտը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ներկայացնելու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ը</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5.</w:t>
      </w:r>
      <w:r w:rsidRPr="001D0CA2">
        <w:rPr>
          <w:rFonts w:ascii="GHEA Grapalat" w:hAnsi="GHEA Grapalat"/>
          <w:sz w:val="16"/>
          <w:szCs w:val="16"/>
          <w:lang w:val="af-ZA"/>
        </w:rPr>
        <w:tab/>
      </w:r>
      <w:r w:rsidRPr="001D0CA2">
        <w:rPr>
          <w:rFonts w:ascii="GHEA Grapalat" w:hAnsi="GHEA Grapalat" w:cs="Sylfaen"/>
          <w:sz w:val="16"/>
          <w:szCs w:val="16"/>
        </w:rPr>
        <w:t>Հայտի</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նային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առաջարկը</w:t>
      </w:r>
      <w:r w:rsidRPr="001D0CA2">
        <w:rPr>
          <w:rFonts w:ascii="GHEA Grapalat" w:hAnsi="GHEA Grapalat" w:cs="Times Armenian"/>
          <w:sz w:val="16"/>
          <w:szCs w:val="16"/>
          <w:lang w:val="af-ZA"/>
        </w:rPr>
        <w:tab/>
        <w:t xml:space="preserve"> </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6. </w:t>
      </w:r>
      <w:r w:rsidRPr="001D0CA2">
        <w:rPr>
          <w:rFonts w:ascii="GHEA Grapalat" w:hAnsi="GHEA Grapalat" w:cs="Sylfaen"/>
          <w:sz w:val="16"/>
          <w:szCs w:val="16"/>
        </w:rPr>
        <w:t>Հայտի</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ործողության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հայտերում</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փոփոխություն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կատարելու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դրանք</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վերցնելու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ը</w:t>
      </w:r>
      <w:r w:rsidRPr="001D0CA2">
        <w:rPr>
          <w:rFonts w:ascii="GHEA Grapalat" w:hAnsi="GHEA Grapalat" w:cs="Times Armenian"/>
          <w:sz w:val="16"/>
          <w:szCs w:val="16"/>
          <w:lang w:val="af-ZA"/>
        </w:rPr>
        <w:tab/>
        <w:t xml:space="preserve"> </w:t>
      </w:r>
      <w:r w:rsidRPr="001D0CA2">
        <w:rPr>
          <w:rFonts w:ascii="GHEA Grapalat" w:hAnsi="GHEA Grapalat" w:cs="Times Armenian"/>
          <w:sz w:val="16"/>
          <w:szCs w:val="16"/>
          <w:lang w:val="af-ZA"/>
        </w:rPr>
        <w:tab/>
        <w:t xml:space="preserve"> </w:t>
      </w:r>
    </w:p>
    <w:p w:rsidR="00FC28FA" w:rsidRPr="001D0CA2" w:rsidRDefault="00FC28FA" w:rsidP="00FC28FA">
      <w:pPr>
        <w:ind w:firstLine="1134"/>
        <w:jc w:val="both"/>
        <w:rPr>
          <w:rFonts w:ascii="GHEA Grapalat" w:hAnsi="GHEA Grapalat" w:cs="Sylfaen"/>
          <w:sz w:val="16"/>
          <w:szCs w:val="16"/>
          <w:lang w:val="af-ZA"/>
        </w:rPr>
      </w:pPr>
      <w:r w:rsidRPr="001D0CA2">
        <w:rPr>
          <w:rFonts w:ascii="GHEA Grapalat" w:hAnsi="GHEA Grapalat"/>
          <w:sz w:val="16"/>
          <w:szCs w:val="16"/>
          <w:lang w:val="af-ZA"/>
        </w:rPr>
        <w:t>8. Հ</w:t>
      </w:r>
      <w:r w:rsidRPr="001D0CA2">
        <w:rPr>
          <w:rFonts w:ascii="GHEA Grapalat" w:hAnsi="GHEA Grapalat" w:cs="Sylfaen"/>
          <w:sz w:val="16"/>
          <w:szCs w:val="16"/>
        </w:rPr>
        <w:t>այտերի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գնահատումը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արդյունքների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ամփոփումը</w:t>
      </w:r>
      <w:r w:rsidRPr="001D0CA2">
        <w:rPr>
          <w:rFonts w:ascii="GHEA Grapalat" w:hAnsi="GHEA Grapalat" w:cs="Sylfaen"/>
          <w:sz w:val="16"/>
          <w:szCs w:val="16"/>
          <w:lang w:val="af-ZA"/>
        </w:rPr>
        <w:tab/>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9. </w:t>
      </w:r>
      <w:r w:rsidRPr="001D0CA2">
        <w:rPr>
          <w:rFonts w:ascii="GHEA Grapalat" w:hAnsi="GHEA Grapalat" w:cs="Sylfaen"/>
          <w:sz w:val="16"/>
          <w:szCs w:val="16"/>
        </w:rPr>
        <w:t>Պայմանա</w:t>
      </w:r>
      <w:r w:rsidRPr="001D0CA2">
        <w:rPr>
          <w:rFonts w:ascii="GHEA Grapalat" w:hAnsi="GHEA Grapalat" w:cs="Times Armenian"/>
          <w:sz w:val="16"/>
          <w:szCs w:val="16"/>
        </w:rPr>
        <w:t>գ</w:t>
      </w:r>
      <w:r w:rsidRPr="001D0CA2">
        <w:rPr>
          <w:rFonts w:ascii="GHEA Grapalat" w:hAnsi="GHEA Grapalat" w:cs="Sylfaen"/>
          <w:sz w:val="16"/>
          <w:szCs w:val="16"/>
        </w:rPr>
        <w:t>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կնքումը</w:t>
      </w:r>
      <w:r w:rsidRPr="001D0CA2">
        <w:rPr>
          <w:rFonts w:ascii="GHEA Grapalat" w:hAnsi="GHEA Grapalat" w:cs="Times Armenian"/>
          <w:sz w:val="16"/>
          <w:szCs w:val="16"/>
          <w:lang w:val="af-ZA"/>
        </w:rPr>
        <w:tab/>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10. Որակավորման և </w:t>
      </w:r>
      <w:r w:rsidRPr="001D0CA2">
        <w:rPr>
          <w:rFonts w:ascii="GHEA Grapalat" w:hAnsi="GHEA Grapalat" w:cs="Sylfaen"/>
          <w:sz w:val="16"/>
          <w:szCs w:val="16"/>
        </w:rPr>
        <w:t>պայմանա</w:t>
      </w:r>
      <w:r w:rsidRPr="001D0CA2">
        <w:rPr>
          <w:rFonts w:ascii="GHEA Grapalat" w:hAnsi="GHEA Grapalat" w:cs="Times Armenian"/>
          <w:sz w:val="16"/>
          <w:szCs w:val="16"/>
        </w:rPr>
        <w:t>գ</w:t>
      </w:r>
      <w:r w:rsidRPr="001D0CA2">
        <w:rPr>
          <w:rFonts w:ascii="GHEA Grapalat" w:hAnsi="GHEA Grapalat" w:cs="Sylfaen"/>
          <w:sz w:val="16"/>
          <w:szCs w:val="16"/>
        </w:rPr>
        <w:t>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ապահովումները</w:t>
      </w:r>
      <w:r w:rsidRPr="001D0CA2">
        <w:rPr>
          <w:rFonts w:ascii="GHEA Grapalat" w:hAnsi="GHEA Grapalat" w:cs="Times Armenian"/>
          <w:sz w:val="16"/>
          <w:szCs w:val="16"/>
          <w:lang w:val="af-ZA"/>
        </w:rPr>
        <w:tab/>
        <w:t xml:space="preserve"> </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11.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չկայացած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հայտարարելը</w:t>
      </w:r>
      <w:r w:rsidRPr="001D0CA2">
        <w:rPr>
          <w:rFonts w:ascii="GHEA Grapalat" w:hAnsi="GHEA Grapalat" w:cs="Times Armenian"/>
          <w:sz w:val="16"/>
          <w:szCs w:val="16"/>
          <w:lang w:val="af-ZA"/>
        </w:rPr>
        <w:tab/>
        <w:t xml:space="preserve"> </w:t>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 xml:space="preserve">12. </w:t>
      </w:r>
      <w:r w:rsidRPr="001D0CA2">
        <w:rPr>
          <w:rFonts w:ascii="GHEA Grapalat" w:hAnsi="GHEA Grapalat" w:cs="Sylfaen"/>
          <w:sz w:val="16"/>
          <w:szCs w:val="16"/>
        </w:rPr>
        <w:t>Գնման</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ործընթացի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ործողությունները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կամ</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ընդունված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որոշումները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բողոքարկելու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իրավունքը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ը</w:t>
      </w:r>
      <w:r w:rsidRPr="001D0CA2">
        <w:rPr>
          <w:rFonts w:ascii="GHEA Grapalat" w:hAnsi="GHEA Grapalat" w:cs="Times Armenian"/>
          <w:sz w:val="16"/>
          <w:szCs w:val="16"/>
          <w:lang w:val="af-ZA"/>
        </w:rPr>
        <w:tab/>
      </w:r>
    </w:p>
    <w:p w:rsidR="00FC28FA" w:rsidRPr="001D0CA2" w:rsidRDefault="00FC28FA" w:rsidP="00FC28FA">
      <w:pPr>
        <w:ind w:firstLine="567"/>
        <w:jc w:val="both"/>
        <w:rPr>
          <w:rFonts w:ascii="GHEA Grapalat" w:hAnsi="GHEA Grapalat"/>
          <w:sz w:val="16"/>
          <w:szCs w:val="16"/>
          <w:lang w:val="af-ZA"/>
        </w:rPr>
      </w:pPr>
    </w:p>
    <w:p w:rsidR="00FC28FA" w:rsidRPr="001D0CA2" w:rsidRDefault="00FC28FA" w:rsidP="00FC28FA">
      <w:pPr>
        <w:ind w:firstLine="567"/>
        <w:jc w:val="both"/>
        <w:rPr>
          <w:rFonts w:ascii="GHEA Grapalat" w:hAnsi="GHEA Grapalat"/>
          <w:sz w:val="16"/>
          <w:szCs w:val="16"/>
          <w:lang w:val="af-ZA"/>
        </w:rPr>
      </w:pPr>
    </w:p>
    <w:p w:rsidR="00FC28FA" w:rsidRPr="001D0CA2" w:rsidRDefault="00FC28FA" w:rsidP="00FC28FA">
      <w:pPr>
        <w:ind w:firstLine="567"/>
        <w:jc w:val="center"/>
        <w:rPr>
          <w:rFonts w:ascii="GHEA Grapalat" w:hAnsi="GHEA Grapalat"/>
          <w:b/>
          <w:sz w:val="16"/>
          <w:szCs w:val="16"/>
          <w:lang w:val="af-ZA"/>
        </w:rPr>
      </w:pPr>
      <w:r w:rsidRPr="001D0CA2">
        <w:rPr>
          <w:rFonts w:ascii="GHEA Grapalat" w:hAnsi="GHEA Grapalat" w:cs="Sylfaen"/>
          <w:b/>
          <w:sz w:val="16"/>
          <w:szCs w:val="16"/>
        </w:rPr>
        <w:t>ՄԱՍ</w:t>
      </w:r>
      <w:r w:rsidRPr="001D0CA2">
        <w:rPr>
          <w:rFonts w:ascii="GHEA Grapalat" w:hAnsi="GHEA Grapalat" w:cs="Times Armenian"/>
          <w:b/>
          <w:sz w:val="16"/>
          <w:szCs w:val="16"/>
          <w:lang w:val="af-ZA"/>
        </w:rPr>
        <w:t xml:space="preserve">  II.  </w:t>
      </w:r>
      <w:r w:rsidRPr="001D0CA2">
        <w:rPr>
          <w:rFonts w:ascii="Sylfaen" w:hAnsi="Sylfaen" w:cs="Sylfaen"/>
          <w:b/>
          <w:sz w:val="16"/>
          <w:szCs w:val="16"/>
        </w:rPr>
        <w:t>Գնանշման</w:t>
      </w:r>
      <w:r w:rsidRPr="001D0CA2">
        <w:rPr>
          <w:rFonts w:ascii="Sylfaen" w:hAnsi="Sylfaen" w:cs="Sylfaen"/>
          <w:b/>
          <w:sz w:val="16"/>
          <w:szCs w:val="16"/>
          <w:lang w:val="af-ZA"/>
        </w:rPr>
        <w:t xml:space="preserve"> </w:t>
      </w:r>
      <w:r w:rsidRPr="001D0CA2">
        <w:rPr>
          <w:rFonts w:ascii="Sylfaen" w:hAnsi="Sylfaen" w:cs="Sylfaen"/>
          <w:b/>
          <w:sz w:val="16"/>
          <w:szCs w:val="16"/>
        </w:rPr>
        <w:t>հարցման</w:t>
      </w:r>
      <w:r w:rsidRPr="001D0CA2">
        <w:rPr>
          <w:rFonts w:ascii="Sylfaen" w:hAnsi="Sylfaen" w:cs="Sylfaen"/>
          <w:b/>
          <w:sz w:val="16"/>
          <w:szCs w:val="16"/>
          <w:lang w:val="af-ZA"/>
        </w:rPr>
        <w:t xml:space="preserve"> </w:t>
      </w:r>
      <w:r w:rsidRPr="001D0CA2">
        <w:rPr>
          <w:rFonts w:ascii="GHEA Grapalat" w:hAnsi="GHEA Grapalat" w:cs="Times Armenian"/>
          <w:b/>
          <w:sz w:val="16"/>
          <w:szCs w:val="16"/>
          <w:lang w:val="af-ZA"/>
        </w:rPr>
        <w:t xml:space="preserve">  </w:t>
      </w:r>
      <w:r w:rsidRPr="001D0CA2">
        <w:rPr>
          <w:rFonts w:ascii="GHEA Grapalat" w:hAnsi="GHEA Grapalat" w:cs="Sylfaen"/>
          <w:b/>
          <w:sz w:val="16"/>
          <w:szCs w:val="16"/>
        </w:rPr>
        <w:t>ՀԱՅՏԸ</w:t>
      </w:r>
      <w:r w:rsidRPr="001D0CA2">
        <w:rPr>
          <w:rFonts w:ascii="GHEA Grapalat" w:hAnsi="GHEA Grapalat" w:cs="Times Armenian"/>
          <w:b/>
          <w:sz w:val="16"/>
          <w:szCs w:val="16"/>
          <w:lang w:val="af-ZA"/>
        </w:rPr>
        <w:t xml:space="preserve">  </w:t>
      </w:r>
      <w:r w:rsidRPr="001D0CA2">
        <w:rPr>
          <w:rFonts w:ascii="GHEA Grapalat" w:hAnsi="GHEA Grapalat" w:cs="Sylfaen"/>
          <w:b/>
          <w:sz w:val="16"/>
          <w:szCs w:val="16"/>
        </w:rPr>
        <w:t>ՊԱՏՐԱՍՏԵԼՈՒ</w:t>
      </w:r>
      <w:r w:rsidRPr="001D0CA2">
        <w:rPr>
          <w:rFonts w:ascii="GHEA Grapalat" w:hAnsi="GHEA Grapalat" w:cs="Times Armenian"/>
          <w:b/>
          <w:sz w:val="16"/>
          <w:szCs w:val="16"/>
          <w:lang w:val="af-ZA"/>
        </w:rPr>
        <w:t xml:space="preserve">  </w:t>
      </w:r>
      <w:r w:rsidRPr="001D0CA2">
        <w:rPr>
          <w:rFonts w:ascii="GHEA Grapalat" w:hAnsi="GHEA Grapalat" w:cs="Sylfaen"/>
          <w:b/>
          <w:sz w:val="16"/>
          <w:szCs w:val="16"/>
        </w:rPr>
        <w:t>ՀՐԱՀԱՆԳ</w:t>
      </w:r>
    </w:p>
    <w:p w:rsidR="00FC28FA" w:rsidRPr="001D0CA2" w:rsidRDefault="00FC28FA" w:rsidP="00FC28FA">
      <w:pPr>
        <w:ind w:firstLine="567"/>
        <w:jc w:val="both"/>
        <w:rPr>
          <w:rFonts w:ascii="GHEA Grapalat" w:hAnsi="GHEA Grapalat"/>
          <w:sz w:val="16"/>
          <w:szCs w:val="16"/>
          <w:lang w:val="af-ZA"/>
        </w:rPr>
      </w:pP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1.</w:t>
      </w:r>
      <w:r w:rsidRPr="001D0CA2">
        <w:rPr>
          <w:rFonts w:ascii="GHEA Grapalat" w:hAnsi="GHEA Grapalat"/>
          <w:sz w:val="16"/>
          <w:szCs w:val="16"/>
          <w:lang w:val="af-ZA"/>
        </w:rPr>
        <w:tab/>
      </w:r>
      <w:r w:rsidRPr="001D0CA2">
        <w:rPr>
          <w:rFonts w:ascii="GHEA Grapalat" w:hAnsi="GHEA Grapalat" w:cs="Sylfaen"/>
          <w:sz w:val="16"/>
          <w:szCs w:val="16"/>
        </w:rPr>
        <w:t>Ընդհանուր</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դրույթներ</w:t>
      </w:r>
      <w:r w:rsidRPr="001D0CA2">
        <w:rPr>
          <w:rFonts w:ascii="GHEA Grapalat" w:hAnsi="GHEA Grapalat" w:cs="Times Armenian"/>
          <w:sz w:val="16"/>
          <w:szCs w:val="16"/>
          <w:lang w:val="af-ZA"/>
        </w:rPr>
        <w:tab/>
      </w:r>
    </w:p>
    <w:p w:rsidR="00FC28FA" w:rsidRPr="001D0CA2" w:rsidRDefault="00FC28FA" w:rsidP="00FC28FA">
      <w:pPr>
        <w:ind w:firstLine="1134"/>
        <w:jc w:val="both"/>
        <w:rPr>
          <w:rFonts w:ascii="GHEA Grapalat" w:hAnsi="GHEA Grapalat"/>
          <w:sz w:val="16"/>
          <w:szCs w:val="16"/>
          <w:lang w:val="af-ZA"/>
        </w:rPr>
      </w:pPr>
      <w:r w:rsidRPr="001D0CA2">
        <w:rPr>
          <w:rFonts w:ascii="GHEA Grapalat" w:hAnsi="GHEA Grapalat"/>
          <w:sz w:val="16"/>
          <w:szCs w:val="16"/>
          <w:lang w:val="af-ZA"/>
        </w:rPr>
        <w:t>2.</w:t>
      </w:r>
      <w:r w:rsidRPr="001D0CA2">
        <w:rPr>
          <w:rFonts w:ascii="GHEA Grapalat" w:hAnsi="GHEA Grapalat"/>
          <w:sz w:val="16"/>
          <w:szCs w:val="16"/>
          <w:lang w:val="af-ZA"/>
        </w:rPr>
        <w:tab/>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հայտը</w:t>
      </w:r>
      <w:r w:rsidRPr="001D0CA2">
        <w:rPr>
          <w:rFonts w:ascii="GHEA Grapalat" w:hAnsi="GHEA Grapalat" w:cs="Times Armenian"/>
          <w:sz w:val="16"/>
          <w:szCs w:val="16"/>
          <w:lang w:val="af-ZA"/>
        </w:rPr>
        <w:tab/>
      </w:r>
    </w:p>
    <w:p w:rsidR="00FC28FA" w:rsidRPr="001D0CA2" w:rsidRDefault="00FC28FA" w:rsidP="00FC28FA">
      <w:pPr>
        <w:ind w:firstLine="1134"/>
        <w:jc w:val="both"/>
        <w:rPr>
          <w:rFonts w:ascii="GHEA Grapalat" w:hAnsi="GHEA Grapalat" w:cs="Times Armenian"/>
          <w:sz w:val="16"/>
          <w:szCs w:val="16"/>
          <w:lang w:val="af-ZA"/>
        </w:rPr>
      </w:pPr>
      <w:r w:rsidRPr="001D0CA2">
        <w:rPr>
          <w:rFonts w:ascii="GHEA Grapalat" w:hAnsi="GHEA Grapalat"/>
          <w:sz w:val="16"/>
          <w:szCs w:val="16"/>
          <w:lang w:val="af-ZA"/>
        </w:rPr>
        <w:t>3.</w:t>
      </w:r>
      <w:r w:rsidRPr="001D0CA2">
        <w:rPr>
          <w:rFonts w:ascii="GHEA Grapalat" w:hAnsi="GHEA Grapalat"/>
          <w:sz w:val="16"/>
          <w:szCs w:val="16"/>
          <w:lang w:val="af-ZA"/>
        </w:rPr>
        <w:tab/>
      </w:r>
      <w:r w:rsidRPr="001D0CA2">
        <w:rPr>
          <w:rFonts w:ascii="GHEA Grapalat" w:hAnsi="GHEA Grapalat" w:cs="Sylfaen"/>
          <w:sz w:val="16"/>
          <w:szCs w:val="16"/>
        </w:rPr>
        <w:t>Հավելվածներ</w:t>
      </w:r>
      <w:r w:rsidRPr="001D0CA2">
        <w:rPr>
          <w:rFonts w:ascii="GHEA Grapalat" w:hAnsi="GHEA Grapalat" w:cs="Times Armenian"/>
          <w:sz w:val="16"/>
          <w:szCs w:val="16"/>
          <w:lang w:val="af-ZA"/>
        </w:rPr>
        <w:t xml:space="preserve"> 1-6</w:t>
      </w:r>
      <w:r w:rsidRPr="001D0CA2">
        <w:rPr>
          <w:rFonts w:ascii="GHEA Grapalat" w:hAnsi="GHEA Grapalat" w:cs="Times Armenian"/>
          <w:sz w:val="16"/>
          <w:szCs w:val="16"/>
          <w:lang w:val="af-ZA"/>
        </w:rPr>
        <w:tab/>
      </w: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p>
    <w:p w:rsidR="00FC28FA" w:rsidRPr="001D0CA2" w:rsidRDefault="00FC28FA" w:rsidP="00FC28FA">
      <w:pPr>
        <w:ind w:firstLine="1134"/>
        <w:jc w:val="both"/>
        <w:rPr>
          <w:rFonts w:ascii="GHEA Grapalat" w:hAnsi="GHEA Grapalat" w:cs="Times Armenian"/>
          <w:sz w:val="16"/>
          <w:szCs w:val="16"/>
          <w:lang w:val="af-ZA"/>
        </w:rPr>
      </w:pPr>
      <w:r w:rsidRPr="001D0CA2">
        <w:rPr>
          <w:rFonts w:ascii="GHEA Grapalat" w:hAnsi="GHEA Grapalat" w:cs="Times Armenian"/>
          <w:sz w:val="16"/>
          <w:szCs w:val="16"/>
          <w:lang w:val="af-ZA"/>
        </w:rPr>
        <w:t xml:space="preserve"> </w:t>
      </w:r>
      <w:r w:rsidRPr="001D0CA2">
        <w:rPr>
          <w:rFonts w:ascii="GHEA Grapalat" w:hAnsi="GHEA Grapalat" w:cs="Times Armenian"/>
          <w:sz w:val="16"/>
          <w:szCs w:val="16"/>
          <w:lang w:val="af-ZA"/>
        </w:rPr>
        <w:br w:type="page"/>
      </w:r>
      <w:r w:rsidRPr="001D0CA2">
        <w:rPr>
          <w:rFonts w:ascii="GHEA Grapalat" w:hAnsi="GHEA Grapalat" w:cs="Times Armenian"/>
          <w:sz w:val="16"/>
          <w:szCs w:val="16"/>
          <w:lang w:val="af-ZA"/>
        </w:rPr>
        <w:lastRenderedPageBreak/>
        <w:tab/>
      </w:r>
    </w:p>
    <w:p w:rsidR="00FC28FA" w:rsidRPr="001D0CA2" w:rsidRDefault="00FC28FA" w:rsidP="00FC28FA">
      <w:pPr>
        <w:jc w:val="both"/>
        <w:rPr>
          <w:rFonts w:ascii="GHEA Grapalat" w:hAnsi="GHEA Grapalat"/>
          <w:sz w:val="16"/>
          <w:szCs w:val="16"/>
          <w:lang w:val="af-ZA"/>
        </w:rPr>
      </w:pPr>
      <w:r w:rsidRPr="001D0CA2">
        <w:rPr>
          <w:rFonts w:ascii="GHEA Grapalat" w:hAnsi="GHEA Grapalat"/>
          <w:sz w:val="16"/>
          <w:szCs w:val="16"/>
          <w:lang w:val="af-ZA"/>
        </w:rPr>
        <w:t xml:space="preserve">          </w:t>
      </w:r>
      <w:r w:rsidRPr="001D0CA2">
        <w:rPr>
          <w:rFonts w:ascii="GHEA Grapalat" w:hAnsi="GHEA Grapalat" w:cs="Sylfaen"/>
          <w:sz w:val="16"/>
          <w:szCs w:val="16"/>
        </w:rPr>
        <w:t>Սույն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հրավերը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տրամադրվում</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է</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լրումն</w:t>
      </w:r>
      <w:r w:rsidRPr="001D0CA2">
        <w:rPr>
          <w:rFonts w:ascii="GHEA Grapalat" w:hAnsi="GHEA Grapalat"/>
          <w:sz w:val="16"/>
          <w:szCs w:val="16"/>
          <w:lang w:val="af-ZA"/>
        </w:rPr>
        <w:t xml:space="preserve"> </w:t>
      </w:r>
      <w:r w:rsidR="00C25107" w:rsidRPr="00A83C7C">
        <w:rPr>
          <w:rFonts w:ascii="Arial Unicode" w:hAnsi="Arial Unicode"/>
          <w:i/>
          <w:lang w:val="af-ZA"/>
        </w:rPr>
        <w:t xml:space="preserve">` </w:t>
      </w:r>
      <w:r w:rsidR="006D50F6" w:rsidRPr="006D50F6">
        <w:rPr>
          <w:rFonts w:ascii="GHEA Grapalat" w:hAnsi="GHEA Grapalat"/>
          <w:i/>
          <w:sz w:val="16"/>
          <w:szCs w:val="16"/>
          <w:lang w:val="af-ZA"/>
        </w:rPr>
        <w:t>ՇՄԱՔ- 4-Մ-ԳՀԱՊՁԲ</w:t>
      </w:r>
      <w:r w:rsidR="006D50F6" w:rsidRPr="00752623">
        <w:rPr>
          <w:rFonts w:ascii="GHEA Grapalat" w:hAnsi="GHEA Grapalat"/>
          <w:i/>
          <w:u w:val="single"/>
          <w:lang w:val="af-ZA"/>
        </w:rPr>
        <w:t xml:space="preserve">  </w:t>
      </w:r>
      <w:r w:rsidR="006D50F6">
        <w:rPr>
          <w:rFonts w:ascii="Arial Unicode" w:hAnsi="Arial Unicode"/>
          <w:i/>
          <w:sz w:val="16"/>
          <w:szCs w:val="16"/>
          <w:lang w:val="af-ZA"/>
        </w:rPr>
        <w:t>20/</w:t>
      </w:r>
      <w:r w:rsidR="00C25107" w:rsidRPr="00C25107">
        <w:rPr>
          <w:rFonts w:ascii="Arial Unicode" w:hAnsi="Arial Unicode"/>
          <w:i/>
          <w:sz w:val="16"/>
          <w:szCs w:val="16"/>
          <w:lang w:val="af-ZA"/>
        </w:rPr>
        <w:t>1</w:t>
      </w:r>
      <w:r w:rsidRPr="001D0CA2">
        <w:rPr>
          <w:rFonts w:ascii="Sylfaen" w:hAnsi="Sylfaen" w:cs="Times Armenian"/>
          <w:sz w:val="16"/>
          <w:szCs w:val="16"/>
          <w:lang w:val="af-ZA"/>
        </w:rPr>
        <w:t xml:space="preserve"> </w:t>
      </w:r>
      <w:r w:rsidRPr="001D0CA2">
        <w:rPr>
          <w:rFonts w:ascii="GHEA Grapalat" w:hAnsi="GHEA Grapalat"/>
          <w:sz w:val="16"/>
          <w:szCs w:val="16"/>
          <w:lang w:val="af-ZA"/>
        </w:rPr>
        <w:t xml:space="preserve"> </w:t>
      </w:r>
      <w:r w:rsidRPr="001D0CA2">
        <w:rPr>
          <w:rFonts w:ascii="GHEA Grapalat" w:hAnsi="GHEA Grapalat" w:cs="Sylfaen"/>
          <w:sz w:val="16"/>
          <w:szCs w:val="16"/>
        </w:rPr>
        <w:t>ծածկա</w:t>
      </w:r>
      <w:r w:rsidRPr="001D0CA2">
        <w:rPr>
          <w:rFonts w:ascii="GHEA Grapalat" w:hAnsi="GHEA Grapalat" w:cs="Times Armenian"/>
          <w:sz w:val="16"/>
          <w:szCs w:val="16"/>
        </w:rPr>
        <w:t>գ</w:t>
      </w:r>
      <w:r w:rsidRPr="001D0CA2">
        <w:rPr>
          <w:rFonts w:ascii="GHEA Grapalat" w:hAnsi="GHEA Grapalat" w:cs="Sylfaen"/>
          <w:sz w:val="16"/>
          <w:szCs w:val="16"/>
        </w:rPr>
        <w:t>րով</w:t>
      </w:r>
      <w:r w:rsidRPr="001D0CA2">
        <w:rPr>
          <w:rFonts w:ascii="GHEA Grapalat" w:hAnsi="GHEA Grapalat"/>
          <w:sz w:val="16"/>
          <w:szCs w:val="16"/>
          <w:lang w:val="af-ZA"/>
        </w:rPr>
        <w:t xml:space="preserve"> </w:t>
      </w:r>
      <w:r w:rsidRPr="001D0CA2">
        <w:rPr>
          <w:rFonts w:ascii="GHEA Grapalat" w:hAnsi="GHEA Grapalat" w:cs="Sylfaen"/>
          <w:sz w:val="16"/>
          <w:szCs w:val="16"/>
        </w:rPr>
        <w:t>անցկացվող</w:t>
      </w:r>
      <w:r>
        <w:rPr>
          <w:rFonts w:ascii="GHEA Grapalat" w:hAnsi="GHEA Grapalat" w:cs="Times Armenian"/>
          <w:sz w:val="16"/>
          <w:szCs w:val="16"/>
          <w:lang w:val="af-ZA"/>
        </w:rPr>
        <w:t xml:space="preserve"> </w:t>
      </w:r>
      <w:r>
        <w:rPr>
          <w:rFonts w:ascii="Sylfaen" w:hAnsi="Sylfaen" w:cs="Times Armenian"/>
          <w:sz w:val="16"/>
          <w:szCs w:val="16"/>
          <w:lang w:val="af-ZA"/>
        </w:rPr>
        <w:t xml:space="preserve">գնանշման  հարցման </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մրցույթ</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այսուհետև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հայտարարության</w:t>
      </w:r>
      <w:r w:rsidRPr="001D0CA2">
        <w:rPr>
          <w:rFonts w:ascii="GHEA Grapalat" w:hAnsi="GHEA Grapalat" w:cs="Times Armenian"/>
          <w:sz w:val="16"/>
          <w:szCs w:val="16"/>
          <w:lang w:val="af-ZA"/>
        </w:rPr>
        <w:t>։</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cs="Sylfaen"/>
          <w:sz w:val="16"/>
          <w:szCs w:val="16"/>
        </w:rPr>
        <w:t>Սույն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հրավերը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կազմվել</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է</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նումների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ՀՀ</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օրենսդրության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այդ</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թվում</w:t>
      </w:r>
      <w:r w:rsidRPr="001D0CA2">
        <w:rPr>
          <w:rFonts w:ascii="GHEA Grapalat" w:hAnsi="GHEA Grapalat" w:cs="Times Armenian"/>
          <w:sz w:val="16"/>
          <w:szCs w:val="16"/>
          <w:lang w:val="af-ZA"/>
        </w:rPr>
        <w:t>`</w:t>
      </w:r>
      <w:r w:rsidRPr="001D0CA2">
        <w:rPr>
          <w:rFonts w:ascii="GHEA Grapalat" w:hAnsi="GHEA Grapalat"/>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մասին</w:t>
      </w:r>
      <w:r w:rsidRPr="001D0CA2">
        <w:rPr>
          <w:rFonts w:ascii="GHEA Grapalat" w:hAnsi="GHEA Grapalat"/>
          <w:sz w:val="16"/>
          <w:szCs w:val="16"/>
          <w:lang w:val="af-ZA"/>
        </w:rPr>
        <w:t xml:space="preserve">» </w:t>
      </w:r>
      <w:r w:rsidRPr="001D0CA2">
        <w:rPr>
          <w:rFonts w:ascii="GHEA Grapalat" w:hAnsi="GHEA Grapalat" w:cs="Sylfaen"/>
          <w:sz w:val="16"/>
          <w:szCs w:val="16"/>
        </w:rPr>
        <w:t>ՀՀ</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այսուհետ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Օրենք</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ՀՀ</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կառավարության</w:t>
      </w:r>
      <w:r w:rsidR="008E6B21">
        <w:rPr>
          <w:rFonts w:ascii="GHEA Grapalat" w:hAnsi="GHEA Grapalat" w:cs="Times Armenian"/>
          <w:sz w:val="16"/>
          <w:szCs w:val="16"/>
          <w:lang w:val="af-ZA"/>
        </w:rPr>
        <w:t xml:space="preserve"> </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որոշմամբ</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հաստատված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ործընթացի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կազմակերպման</w:t>
      </w:r>
      <w:r w:rsidRPr="001D0CA2">
        <w:rPr>
          <w:rFonts w:ascii="GHEA Grapalat" w:hAnsi="GHEA Grapalat"/>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այսուհետ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այլ</w:t>
      </w:r>
      <w:r w:rsidRPr="001D0CA2">
        <w:rPr>
          <w:rFonts w:ascii="GHEA Grapalat" w:hAnsi="GHEA Grapalat" w:cs="Times Armenian"/>
          <w:sz w:val="16"/>
          <w:szCs w:val="16"/>
          <w:lang w:val="af-ZA"/>
        </w:rPr>
        <w:t xml:space="preserve"> </w:t>
      </w:r>
      <w:r w:rsidRPr="008E6B21">
        <w:rPr>
          <w:rFonts w:ascii="GHEA Grapalat" w:hAnsi="GHEA Grapalat" w:cs="Sylfaen"/>
          <w:sz w:val="16"/>
          <w:szCs w:val="16"/>
        </w:rPr>
        <w:t>իրավական</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ակտերի</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պահանջներին</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համապատասխան</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և</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նպատակ</w:t>
      </w:r>
      <w:r w:rsidRPr="008E6B21">
        <w:rPr>
          <w:rFonts w:ascii="GHEA Grapalat" w:hAnsi="GHEA Grapalat" w:cs="Times Armenian"/>
          <w:sz w:val="16"/>
          <w:szCs w:val="16"/>
          <w:lang w:val="af-ZA"/>
        </w:rPr>
        <w:t xml:space="preserve"> </w:t>
      </w:r>
      <w:r w:rsidRPr="008E6B21">
        <w:rPr>
          <w:rFonts w:ascii="GHEA Grapalat" w:hAnsi="GHEA Grapalat" w:cs="Sylfaen"/>
          <w:sz w:val="16"/>
          <w:szCs w:val="16"/>
        </w:rPr>
        <w:t>ունի</w:t>
      </w:r>
      <w:r w:rsidRPr="008E6B21">
        <w:rPr>
          <w:rFonts w:ascii="GHEA Grapalat" w:hAnsi="GHEA Grapalat" w:cs="Times Armenian"/>
          <w:sz w:val="16"/>
          <w:szCs w:val="16"/>
          <w:lang w:val="af-ZA"/>
        </w:rPr>
        <w:t xml:space="preserve"> </w:t>
      </w:r>
      <w:r w:rsidR="008E6B21" w:rsidRPr="008E6B21">
        <w:rPr>
          <w:rFonts w:ascii="Arial Unicode" w:hAnsi="Arial Unicode" w:cs="Sylfaen"/>
          <w:sz w:val="16"/>
          <w:szCs w:val="16"/>
          <w:lang w:val="af-ZA"/>
        </w:rPr>
        <w:t>&lt;&lt;</w:t>
      </w:r>
      <w:r w:rsidR="008E6B21" w:rsidRPr="008E6B21">
        <w:rPr>
          <w:rFonts w:ascii="Arial Unicode" w:hAnsi="Arial Unicode"/>
          <w:sz w:val="16"/>
          <w:szCs w:val="16"/>
          <w:lang w:val="af-ZA"/>
        </w:rPr>
        <w:t xml:space="preserve"> </w:t>
      </w:r>
      <w:r w:rsidR="006D50F6" w:rsidRPr="006D50F6">
        <w:rPr>
          <w:rFonts w:ascii="GHEA Grapalat" w:hAnsi="GHEA Grapalat"/>
          <w:sz w:val="16"/>
          <w:szCs w:val="16"/>
          <w:lang w:val="af-ZA"/>
        </w:rPr>
        <w:t>Արթիկի թիվ 4 մանկապարտեզ</w:t>
      </w:r>
      <w:r w:rsidR="006D50F6" w:rsidRPr="008E6B21">
        <w:rPr>
          <w:rFonts w:ascii="Arial Unicode" w:hAnsi="Arial Unicode"/>
          <w:i/>
          <w:sz w:val="16"/>
          <w:szCs w:val="16"/>
          <w:lang w:val="af-ZA"/>
        </w:rPr>
        <w:t xml:space="preserve"> </w:t>
      </w:r>
      <w:r w:rsidR="008E6B21" w:rsidRPr="008E6B21">
        <w:rPr>
          <w:rFonts w:ascii="Arial Unicode" w:hAnsi="Arial Unicode"/>
          <w:i/>
          <w:sz w:val="16"/>
          <w:szCs w:val="16"/>
          <w:lang w:val="af-ZA"/>
        </w:rPr>
        <w:t>&gt;&gt;</w:t>
      </w:r>
      <w:r w:rsidR="008E6B21" w:rsidRPr="00A83C7C">
        <w:rPr>
          <w:rFonts w:ascii="Arial Unicode" w:hAnsi="Arial Unicode"/>
          <w:i/>
          <w:lang w:val="af-ZA"/>
        </w:rPr>
        <w:t xml:space="preserve"> </w:t>
      </w:r>
      <w:r w:rsidR="00176C51" w:rsidRPr="00176C51">
        <w:rPr>
          <w:rFonts w:ascii="Arial Unicode" w:hAnsi="Arial Unicode"/>
          <w:i/>
          <w:sz w:val="16"/>
          <w:szCs w:val="16"/>
          <w:lang w:val="af-ZA"/>
        </w:rPr>
        <w:t>ՀՈԱԿ-ի</w:t>
      </w:r>
      <w:r w:rsidRPr="001D0CA2">
        <w:rPr>
          <w:rFonts w:ascii="GHEA Grapalat" w:hAnsi="GHEA Grapalat"/>
          <w:sz w:val="16"/>
          <w:szCs w:val="16"/>
          <w:lang w:val="af-ZA"/>
        </w:rPr>
        <w:t xml:space="preserve"> </w:t>
      </w:r>
      <w:r w:rsidRPr="001D0CA2">
        <w:rPr>
          <w:rFonts w:ascii="GHEA Grapalat" w:hAnsi="GHEA Grapalat" w:cs="Times Armenian"/>
          <w:sz w:val="16"/>
          <w:szCs w:val="16"/>
          <w:lang w:val="af-ZA"/>
        </w:rPr>
        <w:t>(</w:t>
      </w:r>
      <w:r w:rsidRPr="001D0CA2">
        <w:rPr>
          <w:rFonts w:ascii="GHEA Grapalat" w:hAnsi="GHEA Grapalat" w:cs="Sylfaen"/>
          <w:sz w:val="16"/>
          <w:szCs w:val="16"/>
        </w:rPr>
        <w:t>այսուհետ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պատվիրատու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հայտարարված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մտադրություն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ունեցող</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անձանց</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այսուհետ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մասնակից</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տեղեկացնելու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պայմանների</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նման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առարկայի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անցկացման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lang w:val="hy-AM"/>
        </w:rPr>
        <w:t>ընտրված մասնակցին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որոշելու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նրա</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պայմանա</w:t>
      </w:r>
      <w:r w:rsidRPr="001D0CA2">
        <w:rPr>
          <w:rFonts w:ascii="GHEA Grapalat" w:hAnsi="GHEA Grapalat" w:cs="Times Armenian"/>
          <w:sz w:val="16"/>
          <w:szCs w:val="16"/>
        </w:rPr>
        <w:t>գ</w:t>
      </w:r>
      <w:r w:rsidRPr="001D0CA2">
        <w:rPr>
          <w:rFonts w:ascii="GHEA Grapalat" w:hAnsi="GHEA Grapalat" w:cs="Sylfaen"/>
          <w:sz w:val="16"/>
          <w:szCs w:val="16"/>
        </w:rPr>
        <w:t>իր</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կնքելու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մասին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ինչպես</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նաև</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օժանդակելու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հայտը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պատրաստելիս</w:t>
      </w:r>
      <w:r w:rsidRPr="001D0CA2">
        <w:rPr>
          <w:rFonts w:ascii="GHEA Grapalat" w:hAnsi="GHEA Grapalat" w:cs="Times Armenian"/>
          <w:sz w:val="16"/>
          <w:szCs w:val="16"/>
          <w:lang w:val="af-ZA"/>
        </w:rPr>
        <w:t>։</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cs="Sylfaen"/>
          <w:sz w:val="16"/>
          <w:szCs w:val="16"/>
        </w:rPr>
        <w:t>Հայտեր</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կարող</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են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ներկայացնել</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բոլոր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անձիք</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անկախ</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նրանց</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օտարերկրյա</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ֆիզիկական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անձ</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կազմակերպություն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քաղաքացիություն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չունեցող</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անձ</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լինելու</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հան</w:t>
      </w:r>
      <w:r w:rsidRPr="001D0CA2">
        <w:rPr>
          <w:rFonts w:ascii="GHEA Grapalat" w:hAnsi="GHEA Grapalat" w:cs="Times Armenian"/>
          <w:sz w:val="16"/>
          <w:szCs w:val="16"/>
        </w:rPr>
        <w:t>գ</w:t>
      </w:r>
      <w:r w:rsidRPr="001D0CA2">
        <w:rPr>
          <w:rFonts w:ascii="GHEA Grapalat" w:hAnsi="GHEA Grapalat" w:cs="Sylfaen"/>
          <w:sz w:val="16"/>
          <w:szCs w:val="16"/>
        </w:rPr>
        <w:t>ամանքից</w:t>
      </w:r>
      <w:r w:rsidRPr="001D0CA2">
        <w:rPr>
          <w:rFonts w:ascii="GHEA Grapalat" w:hAnsi="GHEA Grapalat" w:cs="Times Armenian"/>
          <w:sz w:val="16"/>
          <w:szCs w:val="16"/>
          <w:lang w:val="af-ZA"/>
        </w:rPr>
        <w:t>։</w:t>
      </w:r>
    </w:p>
    <w:p w:rsidR="00FC28FA" w:rsidRPr="001D0CA2" w:rsidRDefault="00FC28FA" w:rsidP="00FC28FA">
      <w:pPr>
        <w:ind w:firstLine="567"/>
        <w:jc w:val="both"/>
        <w:rPr>
          <w:rFonts w:ascii="GHEA Grapalat" w:hAnsi="GHEA Grapalat" w:cs="Times Armenian"/>
          <w:sz w:val="16"/>
          <w:szCs w:val="16"/>
          <w:lang w:val="af-ZA"/>
        </w:rPr>
      </w:pPr>
      <w:r w:rsidRPr="001D0CA2">
        <w:rPr>
          <w:rFonts w:ascii="GHEA Grapalat" w:hAnsi="GHEA Grapalat" w:cs="Sylfaen"/>
          <w:sz w:val="16"/>
          <w:szCs w:val="16"/>
        </w:rPr>
        <w:t>Սույն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հարաբերությունների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նկատմամբ</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կիրառվում</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է</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Հայաստանի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Հանրապետության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իրավունքը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Սույն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ընթացակար</w:t>
      </w:r>
      <w:r w:rsidRPr="001D0CA2">
        <w:rPr>
          <w:rFonts w:ascii="GHEA Grapalat" w:hAnsi="GHEA Grapalat" w:cs="Times Armenian"/>
          <w:sz w:val="16"/>
          <w:szCs w:val="16"/>
        </w:rPr>
        <w:t>գ</w:t>
      </w:r>
      <w:r w:rsidRPr="001D0CA2">
        <w:rPr>
          <w:rFonts w:ascii="GHEA Grapalat" w:hAnsi="GHEA Grapalat" w:cs="Sylfaen"/>
          <w:sz w:val="16"/>
          <w:szCs w:val="16"/>
        </w:rPr>
        <w:t>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հետ</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վեճերը</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ենթակա</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են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քննության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Հայաստանի</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Հանրապետության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դատարաններում</w:t>
      </w:r>
      <w:r w:rsidRPr="001D0CA2">
        <w:rPr>
          <w:rFonts w:ascii="GHEA Grapalat" w:hAnsi="GHEA Grapalat" w:cs="Times Armenian"/>
          <w:sz w:val="16"/>
          <w:szCs w:val="16"/>
          <w:lang w:val="af-ZA"/>
        </w:rPr>
        <w:t xml:space="preserve">։ </w:t>
      </w:r>
    </w:p>
    <w:p w:rsidR="00FC28FA" w:rsidRPr="001D0CA2" w:rsidRDefault="00FC28FA" w:rsidP="00FC28FA">
      <w:pPr>
        <w:pStyle w:val="23"/>
        <w:spacing w:line="240" w:lineRule="auto"/>
        <w:ind w:firstLine="567"/>
        <w:rPr>
          <w:rFonts w:ascii="GHEA Grapalat" w:hAnsi="GHEA Grapalat"/>
          <w:sz w:val="16"/>
          <w:szCs w:val="16"/>
        </w:rPr>
      </w:pPr>
      <w:r w:rsidRPr="001D0CA2">
        <w:rPr>
          <w:rFonts w:ascii="GHEA Grapalat" w:hAnsi="GHEA Grapalat"/>
          <w:sz w:val="16"/>
          <w:szCs w:val="16"/>
        </w:rPr>
        <w:t>Գնահատող հանձնաժողովի քարտուղարի էլեկտրոնային փոստի հասցեն է</w:t>
      </w:r>
    </w:p>
    <w:p w:rsidR="00FC28FA" w:rsidRPr="001D0CA2" w:rsidRDefault="00E812E7" w:rsidP="00FC28FA">
      <w:pPr>
        <w:pStyle w:val="a3"/>
        <w:spacing w:line="240" w:lineRule="auto"/>
        <w:rPr>
          <w:rFonts w:ascii="Sylfaen" w:hAnsi="Sylfaen"/>
          <w:i w:val="0"/>
          <w:sz w:val="16"/>
          <w:szCs w:val="16"/>
          <w:u w:val="single"/>
          <w:lang w:val="af-ZA"/>
        </w:rPr>
      </w:pPr>
      <w:r w:rsidRPr="009400D8">
        <w:rPr>
          <w:rFonts w:ascii="Arial Unicode" w:hAnsi="Arial Unicode"/>
          <w:i w:val="0"/>
          <w:lang w:val="af-ZA"/>
        </w:rPr>
        <w:t xml:space="preserve">  </w:t>
      </w:r>
      <w:r w:rsidR="00AB6FD6">
        <w:rPr>
          <w:rFonts w:ascii="GHEA Grapalat" w:hAnsi="GHEA Grapalat"/>
          <w:u w:val="single"/>
        </w:rPr>
        <w:t>4ndhoak @ mail.ru</w:t>
      </w:r>
    </w:p>
    <w:p w:rsidR="00FC28FA" w:rsidRPr="001D0CA2" w:rsidRDefault="00FC28FA" w:rsidP="00FC28FA">
      <w:pPr>
        <w:jc w:val="center"/>
        <w:rPr>
          <w:rFonts w:ascii="GHEA Grapalat" w:hAnsi="GHEA Grapalat"/>
          <w:sz w:val="16"/>
          <w:szCs w:val="16"/>
          <w:lang w:val="af-ZA"/>
        </w:rPr>
      </w:pPr>
      <w:r w:rsidRPr="001D0CA2">
        <w:rPr>
          <w:rFonts w:ascii="GHEA Grapalat" w:hAnsi="GHEA Grapalat"/>
          <w:sz w:val="16"/>
          <w:szCs w:val="16"/>
          <w:lang w:val="af-ZA"/>
        </w:rPr>
        <w:br w:type="page"/>
      </w:r>
      <w:r w:rsidRPr="001D0CA2">
        <w:rPr>
          <w:rFonts w:ascii="GHEA Grapalat" w:hAnsi="GHEA Grapalat" w:cs="Sylfaen"/>
          <w:sz w:val="16"/>
          <w:szCs w:val="16"/>
        </w:rPr>
        <w:lastRenderedPageBreak/>
        <w:t>ՄԱՍ</w:t>
      </w:r>
      <w:r w:rsidRPr="001D0CA2">
        <w:rPr>
          <w:rFonts w:ascii="GHEA Grapalat" w:hAnsi="GHEA Grapalat" w:cs="Times Armenian"/>
          <w:sz w:val="16"/>
          <w:szCs w:val="16"/>
          <w:lang w:val="af-ZA"/>
        </w:rPr>
        <w:t xml:space="preserve">  I</w:t>
      </w:r>
    </w:p>
    <w:p w:rsidR="00FC28FA" w:rsidRPr="001D0CA2" w:rsidRDefault="00FC28FA" w:rsidP="00FC28FA">
      <w:pPr>
        <w:pStyle w:val="3"/>
        <w:spacing w:line="240" w:lineRule="auto"/>
        <w:ind w:firstLine="567"/>
        <w:rPr>
          <w:rFonts w:ascii="GHEA Grapalat" w:hAnsi="GHEA Grapalat"/>
          <w:sz w:val="16"/>
          <w:szCs w:val="16"/>
          <w:lang w:val="af-ZA"/>
        </w:rPr>
      </w:pPr>
    </w:p>
    <w:p w:rsidR="00FC28FA" w:rsidRPr="00E812E7" w:rsidRDefault="00FC28FA" w:rsidP="00566E0D">
      <w:pPr>
        <w:spacing w:after="0" w:line="240" w:lineRule="auto"/>
        <w:rPr>
          <w:rFonts w:ascii="GHEA Grapalat" w:hAnsi="GHEA Grapalat" w:cs="Sylfaen"/>
          <w:b/>
          <w:sz w:val="16"/>
          <w:szCs w:val="16"/>
          <w:lang w:val="en-US"/>
        </w:rPr>
      </w:pPr>
    </w:p>
    <w:p w:rsidR="00FC28FA" w:rsidRPr="00E812E7" w:rsidRDefault="00FC28FA" w:rsidP="00FC28FA">
      <w:pPr>
        <w:ind w:left="360"/>
        <w:jc w:val="center"/>
        <w:rPr>
          <w:rFonts w:ascii="GHEA Grapalat" w:hAnsi="GHEA Grapalat" w:cs="Sylfaen"/>
          <w:b/>
          <w:sz w:val="16"/>
          <w:szCs w:val="16"/>
          <w:lang w:val="en-US"/>
        </w:rPr>
      </w:pPr>
    </w:p>
    <w:p w:rsidR="00566E0D" w:rsidRPr="001807AD" w:rsidRDefault="00566E0D" w:rsidP="00566E0D">
      <w:pPr>
        <w:pStyle w:val="3"/>
        <w:ind w:firstLine="567"/>
        <w:rPr>
          <w:rFonts w:ascii="GHEA Grapalat" w:hAnsi="GHEA Grapalat"/>
          <w:sz w:val="24"/>
          <w:szCs w:val="22"/>
          <w:lang w:val="af-ZA"/>
        </w:rPr>
      </w:pPr>
    </w:p>
    <w:p w:rsidR="00566E0D" w:rsidRPr="00EF6670" w:rsidRDefault="00566E0D" w:rsidP="00566E0D">
      <w:pPr>
        <w:numPr>
          <w:ilvl w:val="0"/>
          <w:numId w:val="3"/>
        </w:numPr>
        <w:spacing w:after="0" w:line="240" w:lineRule="auto"/>
        <w:jc w:val="center"/>
        <w:rPr>
          <w:rFonts w:ascii="GHEA Grapalat" w:hAnsi="GHEA Grapalat" w:cs="Sylfaen"/>
          <w:b/>
          <w:sz w:val="20"/>
          <w:lang w:val="af-ZA"/>
        </w:rPr>
      </w:pPr>
      <w:r w:rsidRPr="001807AD">
        <w:rPr>
          <w:rFonts w:ascii="GHEA Grapalat" w:hAnsi="GHEA Grapalat" w:cs="Sylfaen"/>
          <w:b/>
          <w:sz w:val="20"/>
        </w:rPr>
        <w:t>ԳՆՄԱՆ</w:t>
      </w:r>
      <w:r w:rsidRPr="00EF6670">
        <w:rPr>
          <w:rFonts w:ascii="GHEA Grapalat" w:hAnsi="GHEA Grapalat" w:cs="Sylfaen"/>
          <w:b/>
          <w:sz w:val="20"/>
          <w:lang w:val="af-ZA"/>
        </w:rPr>
        <w:t xml:space="preserve">  </w:t>
      </w:r>
      <w:r w:rsidRPr="001807AD">
        <w:rPr>
          <w:rFonts w:ascii="GHEA Grapalat" w:hAnsi="GHEA Grapalat" w:cs="Sylfaen"/>
          <w:b/>
          <w:sz w:val="20"/>
        </w:rPr>
        <w:t>ԱՌԱՐԿԱՅԻ</w:t>
      </w:r>
      <w:r w:rsidRPr="00EF6670">
        <w:rPr>
          <w:rFonts w:ascii="GHEA Grapalat" w:hAnsi="GHEA Grapalat" w:cs="Sylfaen"/>
          <w:b/>
          <w:sz w:val="20"/>
          <w:lang w:val="af-ZA"/>
        </w:rPr>
        <w:t xml:space="preserve">  </w:t>
      </w:r>
      <w:r w:rsidRPr="001807AD">
        <w:rPr>
          <w:rFonts w:ascii="GHEA Grapalat" w:hAnsi="GHEA Grapalat" w:cs="Sylfaen"/>
          <w:b/>
          <w:sz w:val="20"/>
        </w:rPr>
        <w:t>ԲՆՈՒԹԱԳԻՐԸ</w:t>
      </w:r>
    </w:p>
    <w:p w:rsidR="00566E0D" w:rsidRPr="00EF6670" w:rsidRDefault="00566E0D" w:rsidP="00566E0D">
      <w:pPr>
        <w:ind w:left="360"/>
        <w:jc w:val="center"/>
        <w:rPr>
          <w:rFonts w:ascii="GHEA Grapalat" w:hAnsi="GHEA Grapalat" w:cs="Sylfaen"/>
          <w:b/>
          <w:sz w:val="20"/>
          <w:lang w:val="af-ZA"/>
        </w:rPr>
      </w:pPr>
    </w:p>
    <w:p w:rsidR="00566E0D" w:rsidRPr="00566E0D" w:rsidRDefault="00566E0D" w:rsidP="00566E0D">
      <w:pPr>
        <w:pStyle w:val="3"/>
        <w:ind w:firstLine="567"/>
        <w:jc w:val="both"/>
        <w:rPr>
          <w:rFonts w:ascii="Arial Unicode" w:hAnsi="Arial Unicode"/>
          <w:i w:val="0"/>
          <w:lang w:val="af-ZA"/>
        </w:rPr>
      </w:pPr>
      <w:r w:rsidRPr="00EF6670">
        <w:rPr>
          <w:rFonts w:ascii="Arial Unicode" w:hAnsi="Arial Unicode" w:cs="Sylfaen"/>
          <w:i w:val="0"/>
          <w:lang w:val="af-ZA"/>
        </w:rPr>
        <w:t xml:space="preserve">1.1 </w:t>
      </w:r>
      <w:r w:rsidRPr="00F85F3D">
        <w:rPr>
          <w:rFonts w:ascii="Arial Unicode" w:hAnsi="Arial Unicode" w:cs="Sylfaen"/>
          <w:i w:val="0"/>
        </w:rPr>
        <w:t>Գնման</w:t>
      </w:r>
      <w:r w:rsidRPr="00F85F3D">
        <w:rPr>
          <w:rFonts w:ascii="Arial Unicode" w:hAnsi="Arial Unicode" w:cs="Sylfaen"/>
          <w:i w:val="0"/>
          <w:lang w:val="af-ZA"/>
        </w:rPr>
        <w:t xml:space="preserve"> </w:t>
      </w:r>
      <w:r w:rsidRPr="00F85F3D">
        <w:rPr>
          <w:rFonts w:ascii="Arial Unicode" w:hAnsi="Arial Unicode" w:cs="Sylfaen"/>
          <w:i w:val="0"/>
        </w:rPr>
        <w:t>առարկա</w:t>
      </w:r>
      <w:r w:rsidRPr="00F85F3D">
        <w:rPr>
          <w:rFonts w:ascii="Arial Unicode" w:hAnsi="Arial Unicode" w:cs="Sylfaen"/>
          <w:i w:val="0"/>
          <w:lang w:val="af-ZA"/>
        </w:rPr>
        <w:t xml:space="preserve"> </w:t>
      </w:r>
      <w:r w:rsidRPr="00F85F3D">
        <w:rPr>
          <w:rFonts w:ascii="Arial Unicode" w:hAnsi="Arial Unicode" w:cs="Sylfaen"/>
          <w:i w:val="0"/>
        </w:rPr>
        <w:t>է</w:t>
      </w:r>
      <w:r w:rsidRPr="00F85F3D">
        <w:rPr>
          <w:rFonts w:ascii="Arial Unicode" w:hAnsi="Arial Unicode" w:cs="Sylfaen"/>
          <w:i w:val="0"/>
          <w:lang w:val="af-ZA"/>
        </w:rPr>
        <w:t xml:space="preserve"> </w:t>
      </w:r>
      <w:r w:rsidRPr="00F85F3D">
        <w:rPr>
          <w:rFonts w:ascii="Arial Unicode" w:hAnsi="Arial Unicode" w:cs="Sylfaen"/>
          <w:i w:val="0"/>
        </w:rPr>
        <w:t>հանդիսանում</w:t>
      </w:r>
      <w:r w:rsidRPr="00F85F3D">
        <w:rPr>
          <w:rFonts w:ascii="Arial Unicode" w:hAnsi="Arial Unicode" w:cs="Sylfaen"/>
          <w:i w:val="0"/>
          <w:lang w:val="af-ZA"/>
        </w:rPr>
        <w:t xml:space="preserve">  </w:t>
      </w:r>
      <w:r w:rsidRPr="00F85F3D">
        <w:rPr>
          <w:rFonts w:ascii="Arial Unicode" w:hAnsi="Arial Unicode"/>
          <w:i w:val="0"/>
          <w:lang w:val="af-ZA"/>
        </w:rPr>
        <w:t>«</w:t>
      </w:r>
      <w:r w:rsidR="00AB6FD6" w:rsidRPr="00AB6FD6">
        <w:rPr>
          <w:rFonts w:ascii="GHEA Grapalat" w:hAnsi="GHEA Grapalat"/>
          <w:lang w:val="af-ZA"/>
        </w:rPr>
        <w:t xml:space="preserve"> Արթիկի</w:t>
      </w:r>
      <w:r w:rsidR="00AB6FD6" w:rsidRPr="00AB6FD6">
        <w:rPr>
          <w:rFonts w:ascii="Arial Armenian" w:hAnsi="Arial Armenian"/>
          <w:lang w:val="af-ZA"/>
        </w:rPr>
        <w:t xml:space="preserve"> </w:t>
      </w:r>
      <w:r w:rsidR="00AB6FD6" w:rsidRPr="00AB6FD6">
        <w:rPr>
          <w:rFonts w:ascii="GHEA Grapalat" w:hAnsi="GHEA Grapalat"/>
          <w:lang w:val="af-ZA"/>
        </w:rPr>
        <w:t>թիվ</w:t>
      </w:r>
      <w:r w:rsidR="00AB6FD6" w:rsidRPr="00AB6FD6">
        <w:rPr>
          <w:rFonts w:ascii="Arial Armenian" w:hAnsi="Arial Armenian"/>
          <w:lang w:val="af-ZA"/>
        </w:rPr>
        <w:t xml:space="preserve"> 4 </w:t>
      </w:r>
      <w:r w:rsidR="00AB6FD6" w:rsidRPr="00AB6FD6">
        <w:rPr>
          <w:rFonts w:ascii="GHEA Grapalat" w:hAnsi="GHEA Grapalat"/>
          <w:lang w:val="af-ZA"/>
        </w:rPr>
        <w:t>մանկապարտեզ</w:t>
      </w:r>
      <w:r w:rsidR="00AB6FD6" w:rsidRPr="00F85F3D">
        <w:rPr>
          <w:rFonts w:ascii="Arial Unicode" w:hAnsi="Arial Unicode"/>
          <w:i w:val="0"/>
          <w:lang w:val="af-ZA"/>
        </w:rPr>
        <w:t xml:space="preserve"> </w:t>
      </w:r>
      <w:r w:rsidRPr="00F85F3D">
        <w:rPr>
          <w:rFonts w:ascii="Arial Unicode" w:hAnsi="Arial Unicode"/>
          <w:i w:val="0"/>
          <w:lang w:val="af-ZA"/>
        </w:rPr>
        <w:t xml:space="preserve">» </w:t>
      </w:r>
      <w:r w:rsidRPr="00F85F3D">
        <w:rPr>
          <w:rFonts w:ascii="Arial Unicode" w:hAnsi="Arial Unicode"/>
          <w:i w:val="0"/>
          <w:lang w:val="ru-RU"/>
        </w:rPr>
        <w:t>ՀՈԱԿ</w:t>
      </w:r>
      <w:r w:rsidRPr="00EF6670">
        <w:rPr>
          <w:rFonts w:ascii="Arial Unicode" w:hAnsi="Arial Unicode"/>
          <w:i w:val="0"/>
          <w:lang w:val="af-ZA"/>
        </w:rPr>
        <w:t>-</w:t>
      </w:r>
      <w:r w:rsidRPr="00F85F3D">
        <w:rPr>
          <w:rFonts w:ascii="Arial Unicode" w:hAnsi="Arial Unicode"/>
          <w:i w:val="0"/>
          <w:lang w:val="ru-RU"/>
        </w:rPr>
        <w:t>ի</w:t>
      </w:r>
      <w:r w:rsidRPr="00EF6670">
        <w:rPr>
          <w:rFonts w:ascii="Arial Unicode" w:hAnsi="Arial Unicode"/>
          <w:i w:val="0"/>
          <w:lang w:val="af-ZA"/>
        </w:rPr>
        <w:t xml:space="preserve"> </w:t>
      </w:r>
      <w:r w:rsidRPr="00F85F3D">
        <w:rPr>
          <w:rFonts w:ascii="Arial Unicode" w:hAnsi="Arial Unicode" w:cs="Sylfaen"/>
          <w:i w:val="0"/>
        </w:rPr>
        <w:t>կարիքների</w:t>
      </w:r>
      <w:r w:rsidRPr="00F85F3D">
        <w:rPr>
          <w:rFonts w:ascii="Arial Unicode" w:hAnsi="Arial Unicode" w:cs="Times Armenian"/>
          <w:i w:val="0"/>
          <w:lang w:val="af-ZA"/>
        </w:rPr>
        <w:t xml:space="preserve"> </w:t>
      </w:r>
      <w:r w:rsidRPr="00F85F3D">
        <w:rPr>
          <w:rFonts w:ascii="Arial Unicode" w:hAnsi="Arial Unicode" w:cs="Sylfaen"/>
          <w:i w:val="0"/>
        </w:rPr>
        <w:t>համար</w:t>
      </w:r>
      <w:r w:rsidRPr="00F85F3D">
        <w:rPr>
          <w:rFonts w:ascii="Arial Unicode" w:hAnsi="Arial Unicode" w:cs="Times Armenian"/>
          <w:i w:val="0"/>
          <w:lang w:val="af-ZA"/>
        </w:rPr>
        <w:t>` &lt;&lt;ՍՆՆԴԱՄԹԵՐՔԻ</w:t>
      </w:r>
      <w:r w:rsidRPr="00F85F3D">
        <w:rPr>
          <w:rFonts w:ascii="Arial Unicode" w:hAnsi="Arial Unicode"/>
          <w:i w:val="0"/>
          <w:lang w:val="af-ZA"/>
        </w:rPr>
        <w:t xml:space="preserve">&gt;&gt; </w:t>
      </w:r>
      <w:r w:rsidRPr="00F85F3D">
        <w:rPr>
          <w:rFonts w:ascii="Arial Unicode" w:hAnsi="Arial Unicode"/>
          <w:i w:val="0"/>
        </w:rPr>
        <w:t>ձեռքբերումը</w:t>
      </w:r>
      <w:r w:rsidRPr="00566E0D">
        <w:rPr>
          <w:rFonts w:ascii="Arial Unicode" w:hAnsi="Arial Unicode"/>
          <w:i w:val="0"/>
          <w:lang w:val="af-ZA"/>
        </w:rPr>
        <w:t xml:space="preserve"> (</w:t>
      </w:r>
      <w:r w:rsidRPr="00F85F3D">
        <w:rPr>
          <w:rFonts w:ascii="Arial Unicode" w:hAnsi="Arial Unicode"/>
          <w:i w:val="0"/>
        </w:rPr>
        <w:t>այսուհետ</w:t>
      </w:r>
      <w:r w:rsidRPr="00566E0D">
        <w:rPr>
          <w:rFonts w:ascii="Arial Unicode" w:hAnsi="Arial Unicode"/>
          <w:i w:val="0"/>
          <w:lang w:val="af-ZA"/>
        </w:rPr>
        <w:t xml:space="preserve">` </w:t>
      </w:r>
      <w:r w:rsidRPr="00F85F3D">
        <w:rPr>
          <w:rFonts w:ascii="Arial Unicode" w:hAnsi="Arial Unicode"/>
          <w:i w:val="0"/>
        </w:rPr>
        <w:t>նաև</w:t>
      </w:r>
      <w:r w:rsidRPr="00566E0D">
        <w:rPr>
          <w:rFonts w:ascii="Arial Unicode" w:hAnsi="Arial Unicode"/>
          <w:i w:val="0"/>
          <w:lang w:val="af-ZA"/>
        </w:rPr>
        <w:t xml:space="preserve"> </w:t>
      </w:r>
      <w:r w:rsidRPr="00F85F3D">
        <w:rPr>
          <w:rFonts w:ascii="Arial Unicode" w:hAnsi="Arial Unicode"/>
          <w:i w:val="0"/>
        </w:rPr>
        <w:t>ապրանք</w:t>
      </w:r>
      <w:r w:rsidRPr="00566E0D">
        <w:rPr>
          <w:rFonts w:ascii="Arial Unicode" w:hAnsi="Arial Unicode"/>
          <w:i w:val="0"/>
          <w:lang w:val="af-ZA"/>
        </w:rPr>
        <w:t>)</w:t>
      </w:r>
      <w:r w:rsidRPr="00F85F3D">
        <w:rPr>
          <w:rFonts w:ascii="Arial Unicode" w:hAnsi="Arial Unicode"/>
          <w:i w:val="0"/>
          <w:lang w:val="af-ZA"/>
        </w:rPr>
        <w:t xml:space="preserve">, </w:t>
      </w:r>
      <w:r w:rsidRPr="00F85F3D">
        <w:rPr>
          <w:rFonts w:ascii="Arial Unicode" w:hAnsi="Arial Unicode"/>
          <w:i w:val="0"/>
        </w:rPr>
        <w:t>որոնք</w:t>
      </w:r>
      <w:r w:rsidRPr="00F85F3D">
        <w:rPr>
          <w:rFonts w:ascii="Arial Unicode" w:hAnsi="Arial Unicode"/>
          <w:i w:val="0"/>
          <w:lang w:val="af-ZA"/>
        </w:rPr>
        <w:t xml:space="preserve"> </w:t>
      </w:r>
      <w:r w:rsidRPr="00F85F3D">
        <w:rPr>
          <w:rFonts w:ascii="Arial Unicode" w:hAnsi="Arial Unicode"/>
          <w:i w:val="0"/>
        </w:rPr>
        <w:t>խմբավորված</w:t>
      </w:r>
      <w:r w:rsidRPr="00F85F3D">
        <w:rPr>
          <w:rFonts w:ascii="Arial Unicode" w:hAnsi="Arial Unicode"/>
          <w:i w:val="0"/>
          <w:lang w:val="af-ZA"/>
        </w:rPr>
        <w:t xml:space="preserve">  </w:t>
      </w:r>
      <w:r w:rsidRPr="00F85F3D">
        <w:rPr>
          <w:rFonts w:ascii="Arial Unicode" w:hAnsi="Arial Unicode"/>
          <w:i w:val="0"/>
        </w:rPr>
        <w:t>են</w:t>
      </w:r>
    </w:p>
    <w:p w:rsidR="00566E0D" w:rsidRDefault="00566E0D" w:rsidP="00566E0D">
      <w:pPr>
        <w:pStyle w:val="3"/>
        <w:tabs>
          <w:tab w:val="left" w:pos="8790"/>
        </w:tabs>
        <w:ind w:firstLine="567"/>
        <w:jc w:val="both"/>
        <w:rPr>
          <w:rFonts w:ascii="GHEA Grapalat" w:hAnsi="GHEA Grapalat" w:cs="Times Armenian"/>
          <w:i w:val="0"/>
          <w:lang w:val="af-ZA"/>
        </w:rPr>
      </w:pPr>
      <w:r w:rsidRPr="00566E0D">
        <w:rPr>
          <w:rFonts w:ascii="Arial Unicode" w:hAnsi="Arial Unicode"/>
          <w:i w:val="0"/>
          <w:lang w:val="af-ZA"/>
        </w:rPr>
        <w:t xml:space="preserve"> </w:t>
      </w:r>
      <w:r w:rsidRPr="00F85F3D">
        <w:rPr>
          <w:rFonts w:ascii="Arial Unicode" w:hAnsi="Arial Unicode"/>
          <w:i w:val="0"/>
        </w:rPr>
        <w:t>&lt;&lt;</w:t>
      </w:r>
      <w:r w:rsidR="00AB6FD6">
        <w:rPr>
          <w:rFonts w:ascii="Arial Unicode" w:hAnsi="Arial Unicode"/>
          <w:i w:val="0"/>
          <w:lang w:val="af-ZA"/>
        </w:rPr>
        <w:t>53</w:t>
      </w:r>
      <w:r w:rsidRPr="00F85F3D">
        <w:rPr>
          <w:rFonts w:ascii="Arial Unicode" w:hAnsi="Arial Unicode"/>
          <w:i w:val="0"/>
          <w:lang w:val="af-ZA"/>
        </w:rPr>
        <w:t>&gt;&gt;</w:t>
      </w:r>
      <w:r w:rsidRPr="00F85F3D">
        <w:rPr>
          <w:rFonts w:ascii="Arial Unicode" w:hAnsi="Arial Unicode" w:cs="Sylfaen"/>
          <w:i w:val="0"/>
        </w:rPr>
        <w:t>չափաբաժիներում</w:t>
      </w:r>
      <w:r w:rsidRPr="00F85F3D">
        <w:rPr>
          <w:rFonts w:ascii="Arial Unicode" w:hAnsi="Arial Unicode" w:cs="Times Armenian"/>
          <w:i w:val="0"/>
          <w:lang w:val="af-ZA"/>
        </w:rPr>
        <w:t>`</w:t>
      </w:r>
      <w:r w:rsidRPr="00F85F3D">
        <w:rPr>
          <w:rFonts w:ascii="Arial Unicode" w:hAnsi="Arial Unicode" w:cs="Times Armenian"/>
          <w:i w:val="0"/>
          <w:lang w:val="af-ZA"/>
        </w:rPr>
        <w:tab/>
      </w:r>
    </w:p>
    <w:tbl>
      <w:tblPr>
        <w:tblW w:w="78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0"/>
        <w:gridCol w:w="19"/>
        <w:gridCol w:w="6217"/>
        <w:gridCol w:w="34"/>
      </w:tblGrid>
      <w:tr w:rsidR="00566E0D" w:rsidRPr="005265A2" w:rsidTr="00A92844">
        <w:trPr>
          <w:trHeight w:val="689"/>
          <w:jc w:val="center"/>
        </w:trPr>
        <w:tc>
          <w:tcPr>
            <w:tcW w:w="1599" w:type="dxa"/>
            <w:gridSpan w:val="2"/>
            <w:vAlign w:val="center"/>
          </w:tcPr>
          <w:p w:rsidR="00566E0D" w:rsidRPr="005265A2" w:rsidRDefault="00566E0D" w:rsidP="00A92844">
            <w:pPr>
              <w:pStyle w:val="23"/>
              <w:ind w:firstLine="0"/>
              <w:jc w:val="center"/>
              <w:rPr>
                <w:rFonts w:ascii="Arial Unicode" w:hAnsi="Arial Unicode"/>
                <w:b/>
                <w:bCs/>
                <w:i/>
                <w:iCs/>
                <w:sz w:val="14"/>
                <w:szCs w:val="14"/>
              </w:rPr>
            </w:pPr>
            <w:r w:rsidRPr="005265A2">
              <w:rPr>
                <w:rFonts w:ascii="Arial Unicode" w:hAnsi="Arial Unicode"/>
                <w:b/>
                <w:bCs/>
                <w:i/>
                <w:iCs/>
                <w:sz w:val="14"/>
                <w:szCs w:val="14"/>
              </w:rPr>
              <w:t>Չափաբաժինների համարները</w:t>
            </w:r>
          </w:p>
        </w:tc>
        <w:tc>
          <w:tcPr>
            <w:tcW w:w="6251" w:type="dxa"/>
            <w:gridSpan w:val="2"/>
            <w:vAlign w:val="center"/>
          </w:tcPr>
          <w:p w:rsidR="00566E0D" w:rsidRPr="005265A2" w:rsidRDefault="00566E0D" w:rsidP="00A92844">
            <w:pPr>
              <w:pStyle w:val="23"/>
              <w:ind w:firstLine="0"/>
              <w:jc w:val="center"/>
              <w:rPr>
                <w:rFonts w:ascii="Arial Unicode" w:hAnsi="Arial Unicode"/>
                <w:b/>
                <w:bCs/>
                <w:i/>
                <w:iCs/>
              </w:rPr>
            </w:pPr>
            <w:r w:rsidRPr="005265A2">
              <w:rPr>
                <w:rFonts w:ascii="Arial Unicode" w:hAnsi="Arial Unicode"/>
                <w:b/>
                <w:bCs/>
                <w:i/>
                <w:iCs/>
              </w:rPr>
              <w:t>Չափաբաժնի անվանումը</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rPr>
            </w:pPr>
            <w:r w:rsidRPr="00AB6FD6">
              <w:rPr>
                <w:rFonts w:ascii="Arial Unicode" w:hAnsi="Arial Unicode"/>
                <w:b/>
              </w:rPr>
              <w:t>1</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Հաց</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rPr>
            </w:pPr>
            <w:r w:rsidRPr="00AB6FD6">
              <w:rPr>
                <w:rFonts w:ascii="Arial Unicode" w:hAnsi="Arial Unicode"/>
                <w:b/>
              </w:rPr>
              <w:t>2</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շաքարավազ</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3</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թխվածքաբլիթ</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մակարոն</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5</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կերակրի</w:t>
            </w:r>
            <w:r>
              <w:rPr>
                <w:rFonts w:ascii="Calibri" w:hAnsi="Calibri" w:cs="Calibri"/>
                <w:b/>
                <w:bCs/>
                <w:color w:val="000000"/>
                <w:sz w:val="18"/>
                <w:szCs w:val="18"/>
              </w:rPr>
              <w:t xml:space="preserve"> </w:t>
            </w:r>
            <w:r>
              <w:rPr>
                <w:rFonts w:ascii="Sylfaen" w:hAnsi="Sylfaen" w:cs="Sylfaen"/>
                <w:b/>
                <w:bCs/>
                <w:color w:val="000000"/>
                <w:sz w:val="18"/>
                <w:szCs w:val="18"/>
              </w:rPr>
              <w:t>աղ</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6</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աղացած</w:t>
            </w:r>
            <w:r>
              <w:rPr>
                <w:rFonts w:ascii="Calibri" w:hAnsi="Calibri" w:cs="Calibri"/>
                <w:b/>
                <w:bCs/>
                <w:color w:val="000000"/>
                <w:sz w:val="18"/>
                <w:szCs w:val="18"/>
              </w:rPr>
              <w:t xml:space="preserve"> </w:t>
            </w:r>
            <w:r>
              <w:rPr>
                <w:rFonts w:ascii="Sylfaen" w:hAnsi="Sylfaen" w:cs="Sylfaen"/>
                <w:b/>
                <w:bCs/>
                <w:color w:val="000000"/>
                <w:sz w:val="18"/>
                <w:szCs w:val="18"/>
              </w:rPr>
              <w:t>պղպեղ</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7</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շոկոլադե</w:t>
            </w:r>
            <w:r>
              <w:rPr>
                <w:rFonts w:ascii="Calibri" w:hAnsi="Calibri" w:cs="Calibri"/>
                <w:b/>
                <w:bCs/>
                <w:color w:val="000000"/>
                <w:sz w:val="18"/>
                <w:szCs w:val="18"/>
              </w:rPr>
              <w:t xml:space="preserve"> </w:t>
            </w:r>
            <w:r>
              <w:rPr>
                <w:rFonts w:ascii="Sylfaen" w:hAnsi="Sylfaen" w:cs="Sylfaen"/>
                <w:b/>
                <w:bCs/>
                <w:color w:val="000000"/>
                <w:sz w:val="18"/>
                <w:szCs w:val="18"/>
              </w:rPr>
              <w:t>սալիկ</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8</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թեյ</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9</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չամիչ</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0</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գազար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1</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2</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3</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-01.07.2020</w:t>
            </w:r>
            <w:r>
              <w:rPr>
                <w:rFonts w:ascii="Sylfaen" w:hAnsi="Sylfaen" w:cs="Sylfaen"/>
                <w:b/>
                <w:bCs/>
                <w:color w:val="000000"/>
                <w:sz w:val="18"/>
                <w:szCs w:val="18"/>
              </w:rPr>
              <w:t>թ</w:t>
            </w:r>
            <w:r>
              <w:rPr>
                <w:rFonts w:ascii="Calibri" w:hAnsi="Calibri" w:cs="Calibri"/>
                <w:b/>
                <w:bCs/>
                <w:color w:val="000000"/>
                <w:sz w:val="18"/>
                <w:szCs w:val="18"/>
              </w:rPr>
              <w:t>/</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4</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 xml:space="preserve"> /01.07.2020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5</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խնձոր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6</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ոսպ</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1</w:t>
            </w:r>
            <w:r w:rsidRPr="00AB6FD6">
              <w:rPr>
                <w:rFonts w:ascii="Arial Unicode" w:hAnsi="Arial Unicode"/>
                <w:b/>
                <w:lang w:val="en-US"/>
              </w:rPr>
              <w:t>7</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ոլոռ</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18</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ծիրան</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19</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պոմիդոր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2</w:t>
            </w:r>
            <w:r w:rsidRPr="00AB6FD6">
              <w:rPr>
                <w:rFonts w:ascii="Arial Unicode" w:hAnsi="Arial Unicode"/>
                <w:b/>
                <w:lang w:val="en-US"/>
              </w:rPr>
              <w:t>0</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տոմատի</w:t>
            </w:r>
            <w:r>
              <w:rPr>
                <w:rFonts w:ascii="Calibri" w:hAnsi="Calibri" w:cs="Calibri"/>
                <w:b/>
                <w:bCs/>
                <w:color w:val="000000"/>
                <w:sz w:val="18"/>
                <w:szCs w:val="18"/>
              </w:rPr>
              <w:t xml:space="preserve"> </w:t>
            </w:r>
            <w:r>
              <w:rPr>
                <w:rFonts w:ascii="Sylfaen" w:hAnsi="Sylfaen" w:cs="Sylfaen"/>
                <w:b/>
                <w:bCs/>
                <w:color w:val="000000"/>
                <w:sz w:val="18"/>
                <w:szCs w:val="18"/>
              </w:rPr>
              <w:t>մածուկ</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2</w:t>
            </w:r>
            <w:r w:rsidRPr="00AB6FD6">
              <w:rPr>
                <w:rFonts w:ascii="Arial Unicode" w:hAnsi="Arial Unicode"/>
                <w:b/>
                <w:lang w:val="en-US"/>
              </w:rPr>
              <w:t>1</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սոխ</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2</w:t>
            </w:r>
            <w:r w:rsidRPr="00AB6FD6">
              <w:rPr>
                <w:rFonts w:ascii="Arial Unicode" w:hAnsi="Arial Unicode"/>
                <w:b/>
                <w:lang w:val="en-US"/>
              </w:rPr>
              <w:t>2</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ջեմ</w:t>
            </w:r>
            <w:r>
              <w:rPr>
                <w:rFonts w:ascii="Calibri" w:hAnsi="Calibri" w:cs="Calibri"/>
                <w:b/>
                <w:bCs/>
                <w:color w:val="000000"/>
                <w:sz w:val="18"/>
                <w:szCs w:val="18"/>
              </w:rPr>
              <w:t xml:space="preserve"> </w:t>
            </w:r>
            <w:r>
              <w:rPr>
                <w:rFonts w:ascii="Sylfaen" w:hAnsi="Sylfaen" w:cs="Sylfaen"/>
                <w:b/>
                <w:bCs/>
                <w:color w:val="000000"/>
                <w:sz w:val="18"/>
                <w:szCs w:val="18"/>
              </w:rPr>
              <w:t>տեղական</w:t>
            </w:r>
          </w:p>
        </w:tc>
      </w:tr>
      <w:tr w:rsidR="00AB6FD6" w:rsidRPr="005265A2" w:rsidTr="00A06549">
        <w:trPr>
          <w:trHeight w:val="149"/>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2</w:t>
            </w:r>
            <w:r w:rsidRPr="00AB6FD6">
              <w:rPr>
                <w:rFonts w:ascii="Arial Unicode" w:hAnsi="Arial Unicode"/>
                <w:b/>
                <w:lang w:val="en-US"/>
              </w:rPr>
              <w:t>3</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բնական</w:t>
            </w:r>
            <w:r>
              <w:rPr>
                <w:rFonts w:ascii="Calibri" w:hAnsi="Calibri" w:cs="Calibri"/>
                <w:b/>
                <w:bCs/>
                <w:color w:val="000000"/>
                <w:sz w:val="18"/>
                <w:szCs w:val="18"/>
              </w:rPr>
              <w:t xml:space="preserve"> </w:t>
            </w:r>
            <w:r>
              <w:rPr>
                <w:rFonts w:ascii="Sylfaen" w:hAnsi="Sylfaen" w:cs="Sylfaen"/>
                <w:b/>
                <w:bCs/>
                <w:color w:val="000000"/>
                <w:sz w:val="18"/>
                <w:szCs w:val="18"/>
              </w:rPr>
              <w:t>հյութ</w:t>
            </w:r>
          </w:p>
        </w:tc>
      </w:tr>
      <w:tr w:rsidR="00AB6FD6" w:rsidRPr="005265A2" w:rsidTr="00A06549">
        <w:trPr>
          <w:trHeight w:val="199"/>
          <w:jc w:val="center"/>
        </w:trPr>
        <w:tc>
          <w:tcPr>
            <w:tcW w:w="1599" w:type="dxa"/>
            <w:gridSpan w:val="2"/>
            <w:vAlign w:val="center"/>
          </w:tcPr>
          <w:p w:rsidR="00AB6FD6" w:rsidRPr="00AB6FD6" w:rsidRDefault="00AB6FD6" w:rsidP="00A92844">
            <w:pPr>
              <w:pStyle w:val="23"/>
              <w:rPr>
                <w:rFonts w:ascii="Arial Unicode" w:hAnsi="Arial Unicode"/>
                <w:b/>
                <w:lang w:val="en-US"/>
              </w:rPr>
            </w:pPr>
            <w:r w:rsidRPr="00AB6FD6">
              <w:rPr>
                <w:rFonts w:ascii="Arial Unicode" w:hAnsi="Arial Unicode"/>
                <w:b/>
                <w:lang w:val="en-US"/>
              </w:rPr>
              <w:t>24</w:t>
            </w:r>
          </w:p>
        </w:tc>
        <w:tc>
          <w:tcPr>
            <w:tcW w:w="6251" w:type="dxa"/>
            <w:gridSpan w:val="2"/>
            <w:vAlign w:val="bottom"/>
          </w:tcPr>
          <w:p w:rsidR="00AB6FD6" w:rsidRDefault="00AB6FD6">
            <w:pPr>
              <w:rPr>
                <w:b/>
                <w:bCs/>
                <w:color w:val="000000"/>
                <w:sz w:val="18"/>
                <w:szCs w:val="18"/>
              </w:rPr>
            </w:pPr>
            <w:r>
              <w:rPr>
                <w:rFonts w:ascii="Sylfaen" w:hAnsi="Sylfaen" w:cs="Sylfaen"/>
                <w:b/>
                <w:bCs/>
                <w:color w:val="000000"/>
                <w:sz w:val="18"/>
                <w:szCs w:val="18"/>
              </w:rPr>
              <w:t>վարունգ</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lastRenderedPageBreak/>
              <w:t>25</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կանաչի</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26</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բուսական</w:t>
            </w:r>
            <w:r>
              <w:rPr>
                <w:rFonts w:ascii="Calibri" w:hAnsi="Calibri" w:cs="Calibri"/>
                <w:b/>
                <w:bCs/>
                <w:color w:val="000000"/>
                <w:sz w:val="18"/>
                <w:szCs w:val="18"/>
              </w:rPr>
              <w:t xml:space="preserve"> </w:t>
            </w:r>
            <w:r>
              <w:rPr>
                <w:rFonts w:ascii="Sylfaen" w:hAnsi="Sylfaen" w:cs="Sylfaen"/>
                <w:b/>
                <w:bCs/>
                <w:color w:val="000000"/>
                <w:sz w:val="18"/>
                <w:szCs w:val="18"/>
              </w:rPr>
              <w:t>յուղ</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2</w:t>
            </w:r>
            <w:r w:rsidRPr="00AB6FD6">
              <w:rPr>
                <w:rFonts w:ascii="Arial Unicode" w:hAnsi="Arial Unicode"/>
                <w:b/>
                <w:lang w:val="en-US"/>
              </w:rPr>
              <w:t>7</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կոնֆետ</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28</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ազդրամիս</w:t>
            </w:r>
          </w:p>
        </w:tc>
      </w:tr>
      <w:tr w:rsidR="00AB6FD6" w:rsidRPr="00A67271"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29</w:t>
            </w:r>
          </w:p>
        </w:tc>
        <w:tc>
          <w:tcPr>
            <w:tcW w:w="6251" w:type="dxa"/>
            <w:gridSpan w:val="2"/>
            <w:vAlign w:val="bottom"/>
          </w:tcPr>
          <w:p w:rsidR="00AB6FD6" w:rsidRPr="00AB6FD6" w:rsidRDefault="00AB6FD6">
            <w:pPr>
              <w:rPr>
                <w:rFonts w:ascii="Calibri" w:hAnsi="Calibri" w:cs="Calibri"/>
                <w:b/>
                <w:bCs/>
                <w:color w:val="000000"/>
                <w:sz w:val="18"/>
                <w:szCs w:val="18"/>
                <w:lang w:val="en-US"/>
              </w:rPr>
            </w:pPr>
            <w:r>
              <w:rPr>
                <w:rFonts w:ascii="Sylfaen" w:hAnsi="Sylfaen" w:cs="Sylfaen"/>
                <w:b/>
                <w:bCs/>
                <w:color w:val="000000"/>
                <w:sz w:val="18"/>
                <w:szCs w:val="18"/>
              </w:rPr>
              <w:t>հավի</w:t>
            </w:r>
            <w:r w:rsidRPr="00AB6FD6">
              <w:rPr>
                <w:rFonts w:ascii="Calibri" w:hAnsi="Calibri" w:cs="Calibri"/>
                <w:b/>
                <w:bCs/>
                <w:color w:val="000000"/>
                <w:sz w:val="18"/>
                <w:szCs w:val="18"/>
                <w:lang w:val="en-US"/>
              </w:rPr>
              <w:t xml:space="preserve"> </w:t>
            </w:r>
            <w:r>
              <w:rPr>
                <w:rFonts w:ascii="Sylfaen" w:hAnsi="Sylfaen" w:cs="Sylfaen"/>
                <w:b/>
                <w:bCs/>
                <w:color w:val="000000"/>
                <w:sz w:val="18"/>
                <w:szCs w:val="18"/>
              </w:rPr>
              <w:t>միս</w:t>
            </w:r>
            <w:r w:rsidRPr="00AB6FD6">
              <w:rPr>
                <w:rFonts w:ascii="Calibri" w:hAnsi="Calibri" w:cs="Calibri"/>
                <w:b/>
                <w:bCs/>
                <w:color w:val="000000"/>
                <w:sz w:val="18"/>
                <w:szCs w:val="18"/>
                <w:lang w:val="en-US"/>
              </w:rPr>
              <w:t xml:space="preserve"> </w:t>
            </w:r>
            <w:r>
              <w:rPr>
                <w:rFonts w:ascii="Sylfaen" w:hAnsi="Sylfaen" w:cs="Sylfaen"/>
                <w:b/>
                <w:bCs/>
                <w:color w:val="000000"/>
                <w:sz w:val="18"/>
                <w:szCs w:val="18"/>
              </w:rPr>
              <w:t>տեղական</w:t>
            </w:r>
            <w:r w:rsidRPr="00AB6FD6">
              <w:rPr>
                <w:rFonts w:ascii="Calibri" w:hAnsi="Calibri" w:cs="Calibri"/>
                <w:b/>
                <w:bCs/>
                <w:color w:val="000000"/>
                <w:sz w:val="18"/>
                <w:szCs w:val="18"/>
                <w:lang w:val="en-US"/>
              </w:rPr>
              <w:t xml:space="preserve"> </w:t>
            </w:r>
            <w:r>
              <w:rPr>
                <w:rFonts w:ascii="Sylfaen" w:hAnsi="Sylfaen" w:cs="Sylfaen"/>
                <w:b/>
                <w:bCs/>
                <w:color w:val="000000"/>
                <w:sz w:val="18"/>
                <w:szCs w:val="18"/>
              </w:rPr>
              <w:t>կամ</w:t>
            </w:r>
            <w:r w:rsidRPr="00AB6FD6">
              <w:rPr>
                <w:rFonts w:ascii="Calibri" w:hAnsi="Calibri" w:cs="Calibri"/>
                <w:b/>
                <w:bCs/>
                <w:color w:val="000000"/>
                <w:sz w:val="18"/>
                <w:szCs w:val="18"/>
                <w:lang w:val="en-US"/>
              </w:rPr>
              <w:t xml:space="preserve"> </w:t>
            </w:r>
            <w:r>
              <w:rPr>
                <w:rFonts w:ascii="Sylfaen" w:hAnsi="Sylfaen" w:cs="Sylfaen"/>
                <w:b/>
                <w:bCs/>
                <w:color w:val="000000"/>
                <w:sz w:val="18"/>
                <w:szCs w:val="18"/>
              </w:rPr>
              <w:t>համարժեք</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0</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մսի</w:t>
            </w:r>
            <w:r>
              <w:rPr>
                <w:rFonts w:ascii="Calibri" w:hAnsi="Calibri" w:cs="Calibri"/>
                <w:b/>
                <w:bCs/>
                <w:color w:val="000000"/>
                <w:sz w:val="18"/>
                <w:szCs w:val="18"/>
              </w:rPr>
              <w:t xml:space="preserve"> </w:t>
            </w:r>
            <w:r>
              <w:rPr>
                <w:rFonts w:ascii="Sylfaen" w:hAnsi="Sylfaen" w:cs="Sylfaen"/>
                <w:b/>
                <w:bCs/>
                <w:color w:val="000000"/>
                <w:sz w:val="18"/>
                <w:szCs w:val="18"/>
              </w:rPr>
              <w:t>պահածո</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1</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բրինձ</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2</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ցորենաձավար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3</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հնդկաձավար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4</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թթվասեր</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ru-RU"/>
              </w:rPr>
              <w:t>3</w:t>
            </w:r>
            <w:r w:rsidRPr="00AB6FD6">
              <w:rPr>
                <w:rFonts w:ascii="Arial Unicode" w:hAnsi="Arial Unicode"/>
                <w:b/>
                <w:lang w:val="en-US"/>
              </w:rPr>
              <w:t>5</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պանիր</w:t>
            </w:r>
            <w:r>
              <w:rPr>
                <w:rFonts w:ascii="Calibri" w:hAnsi="Calibri" w:cs="Calibri"/>
                <w:b/>
                <w:bCs/>
                <w:color w:val="000000"/>
                <w:sz w:val="18"/>
                <w:szCs w:val="18"/>
              </w:rPr>
              <w:t xml:space="preserve"> </w:t>
            </w:r>
            <w:r>
              <w:rPr>
                <w:rFonts w:ascii="Sylfaen" w:hAnsi="Sylfaen" w:cs="Sylfaen"/>
                <w:b/>
                <w:bCs/>
                <w:color w:val="000000"/>
                <w:sz w:val="18"/>
                <w:szCs w:val="18"/>
              </w:rPr>
              <w:t>լոռի</w:t>
            </w:r>
            <w:r>
              <w:rPr>
                <w:rFonts w:ascii="Calibri" w:hAnsi="Calibri" w:cs="Calibri"/>
                <w:b/>
                <w:bCs/>
                <w:color w:val="000000"/>
                <w:sz w:val="18"/>
                <w:szCs w:val="18"/>
              </w:rPr>
              <w:t xml:space="preserve"> </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36</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կաթնաշոռ</w:t>
            </w:r>
          </w:p>
        </w:tc>
      </w:tr>
      <w:tr w:rsidR="00AB6FD6" w:rsidRPr="005265A2" w:rsidTr="00A06549">
        <w:trPr>
          <w:trHeight w:val="86"/>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37</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կաթ</w:t>
            </w:r>
            <w:r>
              <w:rPr>
                <w:rFonts w:ascii="Calibri" w:hAnsi="Calibri" w:cs="Calibri"/>
                <w:b/>
                <w:bCs/>
                <w:color w:val="000000"/>
                <w:sz w:val="18"/>
                <w:szCs w:val="18"/>
              </w:rPr>
              <w:t xml:space="preserve"> </w:t>
            </w:r>
            <w:r>
              <w:rPr>
                <w:rFonts w:ascii="Sylfaen" w:hAnsi="Sylfaen" w:cs="Sylfaen"/>
                <w:b/>
                <w:bCs/>
                <w:color w:val="000000"/>
                <w:sz w:val="18"/>
                <w:szCs w:val="18"/>
              </w:rPr>
              <w:t>պաստերային</w:t>
            </w:r>
          </w:p>
        </w:tc>
      </w:tr>
      <w:tr w:rsidR="00AB6FD6" w:rsidRPr="005265A2" w:rsidTr="00A06549">
        <w:trPr>
          <w:trHeight w:val="299"/>
          <w:jc w:val="center"/>
        </w:trPr>
        <w:tc>
          <w:tcPr>
            <w:tcW w:w="1599" w:type="dxa"/>
            <w:gridSpan w:val="2"/>
            <w:vAlign w:val="center"/>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38</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մածուն</w:t>
            </w:r>
          </w:p>
        </w:tc>
      </w:tr>
      <w:tr w:rsidR="00AB6FD6" w:rsidTr="00A06549">
        <w:trPr>
          <w:trHeight w:val="326"/>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39</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կարագ</w:t>
            </w:r>
            <w:r>
              <w:rPr>
                <w:rFonts w:ascii="Calibri" w:hAnsi="Calibri" w:cs="Calibri"/>
                <w:b/>
                <w:bCs/>
                <w:color w:val="000000"/>
                <w:sz w:val="18"/>
                <w:szCs w:val="18"/>
              </w:rPr>
              <w:t xml:space="preserve"> </w:t>
            </w:r>
            <w:r>
              <w:rPr>
                <w:rFonts w:ascii="Sylfaen" w:hAnsi="Sylfaen" w:cs="Sylfaen"/>
                <w:b/>
                <w:bCs/>
                <w:color w:val="000000"/>
                <w:sz w:val="18"/>
                <w:szCs w:val="18"/>
              </w:rPr>
              <w:t>սերուցքային</w:t>
            </w:r>
          </w:p>
        </w:tc>
      </w:tr>
      <w:tr w:rsidR="00AB6FD6" w:rsidTr="00A06549">
        <w:trPr>
          <w:trHeight w:val="326"/>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40</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խտացրած</w:t>
            </w:r>
            <w:r>
              <w:rPr>
                <w:rFonts w:ascii="Calibri" w:hAnsi="Calibri" w:cs="Calibri"/>
                <w:b/>
                <w:bCs/>
                <w:color w:val="000000"/>
                <w:sz w:val="18"/>
                <w:szCs w:val="18"/>
              </w:rPr>
              <w:t xml:space="preserve"> </w:t>
            </w:r>
            <w:r>
              <w:rPr>
                <w:rFonts w:ascii="Sylfaen" w:hAnsi="Sylfaen" w:cs="Sylfaen"/>
                <w:b/>
                <w:bCs/>
                <w:color w:val="000000"/>
                <w:sz w:val="18"/>
                <w:szCs w:val="18"/>
              </w:rPr>
              <w:t>կաթ</w:t>
            </w:r>
          </w:p>
        </w:tc>
      </w:tr>
      <w:tr w:rsidR="00AB6FD6" w:rsidTr="00A06549">
        <w:trPr>
          <w:trHeight w:val="229"/>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41</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ձու</w:t>
            </w:r>
          </w:p>
        </w:tc>
      </w:tr>
      <w:tr w:rsidR="00AB6FD6" w:rsidTr="00A92844">
        <w:trPr>
          <w:trHeight w:val="327"/>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42</w:t>
            </w:r>
          </w:p>
        </w:tc>
        <w:tc>
          <w:tcPr>
            <w:tcW w:w="6251" w:type="dxa"/>
            <w:gridSpan w:val="2"/>
          </w:tcPr>
          <w:p w:rsidR="00AB6FD6" w:rsidRDefault="00AB6FD6">
            <w:pPr>
              <w:rPr>
                <w:b/>
                <w:bCs/>
                <w:color w:val="000000"/>
                <w:sz w:val="18"/>
                <w:szCs w:val="18"/>
              </w:rPr>
            </w:pPr>
            <w:r>
              <w:rPr>
                <w:rFonts w:ascii="Sylfaen" w:hAnsi="Sylfaen" w:cs="Sylfaen"/>
                <w:b/>
                <w:bCs/>
                <w:color w:val="000000"/>
                <w:sz w:val="18"/>
                <w:szCs w:val="18"/>
              </w:rPr>
              <w:t>հաճար</w:t>
            </w:r>
          </w:p>
        </w:tc>
      </w:tr>
      <w:tr w:rsidR="00AB6FD6" w:rsidTr="00A06549">
        <w:trPr>
          <w:trHeight w:val="277"/>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43</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հալվա</w:t>
            </w:r>
          </w:p>
        </w:tc>
      </w:tr>
      <w:tr w:rsidR="00AB6FD6" w:rsidTr="00A06549">
        <w:trPr>
          <w:trHeight w:val="277"/>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44</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կակաո</w:t>
            </w:r>
          </w:p>
        </w:tc>
      </w:tr>
      <w:tr w:rsidR="00AB6FD6" w:rsidTr="00A06549">
        <w:trPr>
          <w:trHeight w:val="279"/>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45</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լոբի</w:t>
            </w:r>
            <w:r>
              <w:rPr>
                <w:rFonts w:ascii="Calibri" w:hAnsi="Calibri" w:cs="Calibri"/>
                <w:b/>
                <w:bCs/>
                <w:color w:val="000000"/>
                <w:sz w:val="18"/>
                <w:szCs w:val="18"/>
              </w:rPr>
              <w:t xml:space="preserve"> </w:t>
            </w:r>
            <w:r>
              <w:rPr>
                <w:rFonts w:ascii="Sylfaen" w:hAnsi="Sylfaen" w:cs="Sylfaen"/>
                <w:b/>
                <w:bCs/>
                <w:color w:val="000000"/>
                <w:sz w:val="18"/>
                <w:szCs w:val="18"/>
              </w:rPr>
              <w:t>հատիկավոր</w:t>
            </w:r>
          </w:p>
        </w:tc>
      </w:tr>
      <w:tr w:rsidR="00AB6FD6" w:rsidRPr="006173D3" w:rsidTr="00A06549">
        <w:trPr>
          <w:trHeight w:val="326"/>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46</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բազուկ</w:t>
            </w:r>
            <w:r>
              <w:rPr>
                <w:rFonts w:ascii="Calibri" w:hAnsi="Calibri" w:cs="Calibri"/>
                <w:b/>
                <w:bCs/>
                <w:color w:val="000000"/>
                <w:sz w:val="18"/>
                <w:szCs w:val="18"/>
              </w:rPr>
              <w:t xml:space="preserve"> </w:t>
            </w:r>
            <w:r>
              <w:rPr>
                <w:rFonts w:ascii="Sylfaen" w:hAnsi="Sylfaen" w:cs="Sylfaen"/>
                <w:b/>
                <w:bCs/>
                <w:color w:val="000000"/>
                <w:sz w:val="18"/>
                <w:szCs w:val="18"/>
              </w:rPr>
              <w:t>կարմիր</w:t>
            </w:r>
          </w:p>
        </w:tc>
      </w:tr>
      <w:tr w:rsidR="00AB6FD6" w:rsidTr="00A06549">
        <w:trPr>
          <w:trHeight w:val="342"/>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47</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բանան</w:t>
            </w:r>
          </w:p>
        </w:tc>
      </w:tr>
      <w:tr w:rsidR="00AB6FD6" w:rsidTr="00A06549">
        <w:trPr>
          <w:trHeight w:val="326"/>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48</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դեղձ</w:t>
            </w:r>
          </w:p>
        </w:tc>
      </w:tr>
      <w:tr w:rsidR="00AB6FD6" w:rsidTr="00A06549">
        <w:trPr>
          <w:trHeight w:val="277"/>
          <w:jc w:val="center"/>
        </w:trPr>
        <w:tc>
          <w:tcPr>
            <w:tcW w:w="1599" w:type="dxa"/>
            <w:gridSpan w:val="2"/>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49</w:t>
            </w:r>
          </w:p>
        </w:tc>
        <w:tc>
          <w:tcPr>
            <w:tcW w:w="6251"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դդմիկ</w:t>
            </w:r>
          </w:p>
        </w:tc>
      </w:tr>
      <w:tr w:rsidR="00AB6FD6" w:rsidTr="00A06549">
        <w:trPr>
          <w:gridAfter w:val="1"/>
          <w:wAfter w:w="34" w:type="dxa"/>
          <w:trHeight w:val="310"/>
          <w:jc w:val="center"/>
        </w:trPr>
        <w:tc>
          <w:tcPr>
            <w:tcW w:w="1580" w:type="dxa"/>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50</w:t>
            </w:r>
          </w:p>
        </w:tc>
        <w:tc>
          <w:tcPr>
            <w:tcW w:w="6236"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մանդարին</w:t>
            </w:r>
          </w:p>
        </w:tc>
      </w:tr>
      <w:tr w:rsidR="00AB6FD6" w:rsidTr="00A06549">
        <w:trPr>
          <w:gridAfter w:val="1"/>
          <w:wAfter w:w="34" w:type="dxa"/>
          <w:trHeight w:val="196"/>
          <w:jc w:val="center"/>
        </w:trPr>
        <w:tc>
          <w:tcPr>
            <w:tcW w:w="1580" w:type="dxa"/>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51</w:t>
            </w:r>
          </w:p>
        </w:tc>
        <w:tc>
          <w:tcPr>
            <w:tcW w:w="6236"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սալոր</w:t>
            </w:r>
          </w:p>
        </w:tc>
      </w:tr>
      <w:tr w:rsidR="00AB6FD6" w:rsidTr="00A06549">
        <w:trPr>
          <w:gridAfter w:val="1"/>
          <w:wAfter w:w="34" w:type="dxa"/>
          <w:trHeight w:val="360"/>
          <w:jc w:val="center"/>
        </w:trPr>
        <w:tc>
          <w:tcPr>
            <w:tcW w:w="1580" w:type="dxa"/>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52</w:t>
            </w:r>
          </w:p>
        </w:tc>
        <w:tc>
          <w:tcPr>
            <w:tcW w:w="6236"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ալյուր</w:t>
            </w:r>
          </w:p>
        </w:tc>
      </w:tr>
      <w:tr w:rsidR="00AB6FD6" w:rsidTr="00A06549">
        <w:trPr>
          <w:gridAfter w:val="1"/>
          <w:wAfter w:w="34" w:type="dxa"/>
          <w:trHeight w:val="70"/>
          <w:jc w:val="center"/>
        </w:trPr>
        <w:tc>
          <w:tcPr>
            <w:tcW w:w="1580" w:type="dxa"/>
          </w:tcPr>
          <w:p w:rsidR="00AB6FD6" w:rsidRPr="00AB6FD6" w:rsidRDefault="00AB6FD6" w:rsidP="00A92844">
            <w:pPr>
              <w:pStyle w:val="23"/>
              <w:spacing w:line="240" w:lineRule="auto"/>
              <w:ind w:firstLine="0"/>
              <w:jc w:val="center"/>
              <w:rPr>
                <w:rFonts w:ascii="Arial Unicode" w:hAnsi="Arial Unicode"/>
                <w:b/>
                <w:lang w:val="en-US"/>
              </w:rPr>
            </w:pPr>
            <w:r w:rsidRPr="00AB6FD6">
              <w:rPr>
                <w:rFonts w:ascii="Arial Unicode" w:hAnsi="Arial Unicode"/>
                <w:b/>
                <w:lang w:val="en-US"/>
              </w:rPr>
              <w:t>53</w:t>
            </w:r>
          </w:p>
        </w:tc>
        <w:tc>
          <w:tcPr>
            <w:tcW w:w="6236" w:type="dxa"/>
            <w:gridSpan w:val="2"/>
            <w:vAlign w:val="bottom"/>
          </w:tcPr>
          <w:p w:rsidR="00AB6FD6" w:rsidRDefault="00AB6FD6">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կրծքամիս</w:t>
            </w:r>
          </w:p>
        </w:tc>
      </w:tr>
    </w:tbl>
    <w:p w:rsidR="00FC28FA" w:rsidRPr="001D0CA2" w:rsidRDefault="00FC28FA" w:rsidP="00FC28FA">
      <w:pPr>
        <w:pStyle w:val="23"/>
        <w:spacing w:line="240" w:lineRule="auto"/>
        <w:ind w:firstLine="567"/>
        <w:rPr>
          <w:rFonts w:ascii="GHEA Grapalat" w:hAnsi="GHEA Grapalat"/>
          <w:sz w:val="16"/>
          <w:szCs w:val="16"/>
        </w:rPr>
      </w:pPr>
      <w:r w:rsidRPr="001D0CA2">
        <w:rPr>
          <w:rFonts w:ascii="GHEA Grapalat" w:hAnsi="GHEA Grapalat"/>
          <w:sz w:val="16"/>
          <w:szCs w:val="16"/>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C28FA" w:rsidRPr="001D0CA2" w:rsidRDefault="00FC28FA" w:rsidP="00FC28FA">
      <w:pPr>
        <w:pStyle w:val="23"/>
        <w:spacing w:line="240" w:lineRule="auto"/>
        <w:ind w:firstLine="567"/>
        <w:rPr>
          <w:rFonts w:ascii="GHEA Grapalat" w:hAnsi="GHEA Grapalat"/>
          <w:sz w:val="16"/>
          <w:szCs w:val="16"/>
        </w:rPr>
      </w:pPr>
      <w:r w:rsidRPr="001D0CA2">
        <w:rPr>
          <w:rFonts w:ascii="GHEA Grapalat" w:hAnsi="GHEA Grapalat"/>
          <w:sz w:val="16"/>
          <w:szCs w:val="16"/>
        </w:rPr>
        <w:t>1.2 Սույն ընթացակարգի շրջանակում, ընտրված մասնակցի առաջարկության հիման վրա, կհատկացվի կանխավճար` ներքոհիշյալ չափով և ժամկետներում`</w:t>
      </w:r>
    </w:p>
    <w:p w:rsidR="00FC28FA" w:rsidRPr="001D0CA2" w:rsidRDefault="00FC28FA" w:rsidP="00FC28FA">
      <w:pPr>
        <w:pStyle w:val="23"/>
        <w:spacing w:line="240" w:lineRule="auto"/>
        <w:ind w:firstLine="567"/>
        <w:rPr>
          <w:rFonts w:ascii="GHEA Grapalat" w:hAnsi="GHEA Grapalat"/>
          <w:sz w:val="16"/>
          <w:szCs w:val="16"/>
        </w:rPr>
      </w:pPr>
    </w:p>
    <w:p w:rsidR="00FC28FA" w:rsidRPr="00FC28FA" w:rsidRDefault="00FC28FA" w:rsidP="00FC28FA">
      <w:pPr>
        <w:ind w:firstLine="375"/>
        <w:jc w:val="both"/>
        <w:rPr>
          <w:rFonts w:ascii="GHEA Grapalat" w:hAnsi="GHEA Grapalat"/>
          <w:sz w:val="16"/>
          <w:szCs w:val="16"/>
          <w:lang w:val="af-ZA"/>
        </w:rPr>
      </w:pPr>
    </w:p>
    <w:p w:rsidR="00FC28FA" w:rsidRPr="001D0CA2" w:rsidRDefault="00FC28FA" w:rsidP="00FC28FA">
      <w:pPr>
        <w:rPr>
          <w:rFonts w:ascii="GHEA Grapalat" w:hAnsi="GHEA Grapalat" w:cs="Sylfaen"/>
          <w:i/>
          <w:sz w:val="16"/>
          <w:szCs w:val="16"/>
          <w:lang w:val="es-ES"/>
        </w:rPr>
      </w:pPr>
    </w:p>
    <w:p w:rsidR="00FC28FA" w:rsidRPr="001D0CA2" w:rsidRDefault="00FC28FA" w:rsidP="00FC28FA">
      <w:pPr>
        <w:jc w:val="center"/>
        <w:rPr>
          <w:rFonts w:ascii="GHEA Grapalat" w:hAnsi="GHEA Grapalat"/>
          <w:b/>
          <w:sz w:val="16"/>
          <w:szCs w:val="16"/>
          <w:lang w:val="es-ES"/>
        </w:rPr>
      </w:pPr>
      <w:r w:rsidRPr="001D0CA2">
        <w:rPr>
          <w:rFonts w:ascii="GHEA Grapalat" w:hAnsi="GHEA Grapalat"/>
          <w:b/>
          <w:sz w:val="16"/>
          <w:szCs w:val="16"/>
          <w:lang w:val="es-ES"/>
        </w:rPr>
        <w:lastRenderedPageBreak/>
        <w:t xml:space="preserve">2.  </w:t>
      </w:r>
      <w:r w:rsidRPr="001D0CA2">
        <w:rPr>
          <w:rFonts w:ascii="GHEA Grapalat" w:hAnsi="GHEA Grapalat" w:cs="Sylfaen"/>
          <w:b/>
          <w:sz w:val="16"/>
          <w:szCs w:val="16"/>
        </w:rPr>
        <w:t>ՄԱՍՆԱԿՑԻ</w:t>
      </w:r>
      <w:r w:rsidRPr="001D0CA2">
        <w:rPr>
          <w:rFonts w:ascii="GHEA Grapalat" w:hAnsi="GHEA Grapalat"/>
          <w:b/>
          <w:sz w:val="16"/>
          <w:szCs w:val="16"/>
          <w:lang w:val="es-ES"/>
        </w:rPr>
        <w:t xml:space="preserve"> </w:t>
      </w:r>
      <w:r w:rsidRPr="001D0CA2">
        <w:rPr>
          <w:rFonts w:ascii="GHEA Grapalat" w:hAnsi="GHEA Grapalat" w:cs="Sylfaen"/>
          <w:b/>
          <w:sz w:val="16"/>
          <w:szCs w:val="16"/>
        </w:rPr>
        <w:t>ՄԱՍՆԱԿՑՈՒԹՅԱՆ</w:t>
      </w:r>
      <w:r w:rsidRPr="001D0CA2">
        <w:rPr>
          <w:rFonts w:ascii="GHEA Grapalat" w:hAnsi="GHEA Grapalat"/>
          <w:b/>
          <w:sz w:val="16"/>
          <w:szCs w:val="16"/>
          <w:lang w:val="es-ES"/>
        </w:rPr>
        <w:t xml:space="preserve"> </w:t>
      </w:r>
      <w:r w:rsidRPr="001D0CA2">
        <w:rPr>
          <w:rFonts w:ascii="GHEA Grapalat" w:hAnsi="GHEA Grapalat" w:cs="Sylfaen"/>
          <w:b/>
          <w:sz w:val="16"/>
          <w:szCs w:val="16"/>
        </w:rPr>
        <w:t>ԻՐԱՎՈՒՆՔԻ</w:t>
      </w:r>
      <w:r w:rsidRPr="001D0CA2">
        <w:rPr>
          <w:rFonts w:ascii="GHEA Grapalat" w:hAnsi="GHEA Grapalat"/>
          <w:b/>
          <w:sz w:val="16"/>
          <w:szCs w:val="16"/>
          <w:lang w:val="es-ES"/>
        </w:rPr>
        <w:t xml:space="preserve"> </w:t>
      </w:r>
      <w:r w:rsidRPr="001D0CA2">
        <w:rPr>
          <w:rFonts w:ascii="GHEA Grapalat" w:hAnsi="GHEA Grapalat" w:cs="Sylfaen"/>
          <w:b/>
          <w:sz w:val="16"/>
          <w:szCs w:val="16"/>
        </w:rPr>
        <w:t>ՊԱՀԱՆՋՆԵՐԸ</w:t>
      </w:r>
      <w:r w:rsidRPr="001D0CA2">
        <w:rPr>
          <w:rFonts w:ascii="GHEA Grapalat" w:hAnsi="GHEA Grapalat"/>
          <w:b/>
          <w:sz w:val="16"/>
          <w:szCs w:val="16"/>
          <w:lang w:val="es-ES"/>
        </w:rPr>
        <w:t xml:space="preserve">, </w:t>
      </w:r>
      <w:r w:rsidRPr="001D0CA2">
        <w:rPr>
          <w:rFonts w:ascii="GHEA Grapalat" w:hAnsi="GHEA Grapalat" w:cs="Sylfaen"/>
          <w:b/>
          <w:sz w:val="16"/>
          <w:szCs w:val="16"/>
        </w:rPr>
        <w:t>ՈՐԱԿԱՎՈՐՄԱՆ</w:t>
      </w:r>
      <w:r w:rsidRPr="001D0CA2">
        <w:rPr>
          <w:rFonts w:ascii="GHEA Grapalat" w:hAnsi="GHEA Grapalat"/>
          <w:b/>
          <w:sz w:val="16"/>
          <w:szCs w:val="16"/>
          <w:lang w:val="es-ES"/>
        </w:rPr>
        <w:t xml:space="preserve"> </w:t>
      </w:r>
      <w:r w:rsidRPr="001D0CA2">
        <w:rPr>
          <w:rFonts w:ascii="GHEA Grapalat" w:hAnsi="GHEA Grapalat" w:cs="Sylfaen"/>
          <w:b/>
          <w:sz w:val="16"/>
          <w:szCs w:val="16"/>
        </w:rPr>
        <w:t>ՉԱՓԱՆԻՇՆԵՐԸ</w:t>
      </w:r>
      <w:r w:rsidRPr="001D0CA2">
        <w:rPr>
          <w:rFonts w:ascii="GHEA Grapalat" w:hAnsi="GHEA Grapalat"/>
          <w:b/>
          <w:sz w:val="16"/>
          <w:szCs w:val="16"/>
          <w:lang w:val="es-ES"/>
        </w:rPr>
        <w:t xml:space="preserve">  ԵՎ </w:t>
      </w:r>
      <w:r w:rsidRPr="001D0CA2">
        <w:rPr>
          <w:rFonts w:ascii="GHEA Grapalat" w:hAnsi="GHEA Grapalat" w:cs="Sylfaen"/>
          <w:b/>
          <w:sz w:val="16"/>
          <w:szCs w:val="16"/>
        </w:rPr>
        <w:t>ԴՐԱՆՑ</w:t>
      </w:r>
      <w:r w:rsidRPr="001D0CA2">
        <w:rPr>
          <w:rFonts w:ascii="GHEA Grapalat" w:hAnsi="GHEA Grapalat"/>
          <w:b/>
          <w:sz w:val="16"/>
          <w:szCs w:val="16"/>
          <w:lang w:val="es-ES"/>
        </w:rPr>
        <w:t xml:space="preserve"> </w:t>
      </w:r>
      <w:r w:rsidRPr="001D0CA2">
        <w:rPr>
          <w:rFonts w:ascii="GHEA Grapalat" w:hAnsi="GHEA Grapalat" w:cs="Sylfaen"/>
          <w:b/>
          <w:sz w:val="16"/>
          <w:szCs w:val="16"/>
          <w:lang w:val="es-ES"/>
        </w:rPr>
        <w:t>Գ</w:t>
      </w:r>
      <w:r w:rsidRPr="001D0CA2">
        <w:rPr>
          <w:rFonts w:ascii="GHEA Grapalat" w:hAnsi="GHEA Grapalat" w:cs="Sylfaen"/>
          <w:b/>
          <w:sz w:val="16"/>
          <w:szCs w:val="16"/>
        </w:rPr>
        <w:t>ՆԱՀԱՏՄԱՆ</w:t>
      </w:r>
      <w:r w:rsidRPr="001D0CA2">
        <w:rPr>
          <w:rFonts w:ascii="GHEA Grapalat" w:hAnsi="GHEA Grapalat"/>
          <w:b/>
          <w:sz w:val="16"/>
          <w:szCs w:val="16"/>
          <w:lang w:val="es-ES"/>
        </w:rPr>
        <w:t xml:space="preserve"> </w:t>
      </w:r>
      <w:r w:rsidRPr="001D0CA2">
        <w:rPr>
          <w:rFonts w:ascii="GHEA Grapalat" w:hAnsi="GHEA Grapalat" w:cs="Sylfaen"/>
          <w:b/>
          <w:sz w:val="16"/>
          <w:szCs w:val="16"/>
        </w:rPr>
        <w:t>ԿԱՐ</w:t>
      </w:r>
      <w:r w:rsidRPr="001D0CA2">
        <w:rPr>
          <w:rFonts w:ascii="GHEA Grapalat" w:hAnsi="GHEA Grapalat" w:cs="Sylfaen"/>
          <w:b/>
          <w:sz w:val="16"/>
          <w:szCs w:val="16"/>
          <w:lang w:val="es-ES"/>
        </w:rPr>
        <w:t>Գ</w:t>
      </w:r>
      <w:r w:rsidRPr="001D0CA2">
        <w:rPr>
          <w:rFonts w:ascii="GHEA Grapalat" w:hAnsi="GHEA Grapalat" w:cs="Sylfaen"/>
          <w:b/>
          <w:sz w:val="16"/>
          <w:szCs w:val="16"/>
        </w:rPr>
        <w:t>Ը</w:t>
      </w:r>
      <w:r w:rsidRPr="001D0CA2">
        <w:rPr>
          <w:rFonts w:ascii="GHEA Grapalat" w:hAnsi="GHEA Grapalat"/>
          <w:b/>
          <w:sz w:val="16"/>
          <w:szCs w:val="16"/>
          <w:lang w:val="es-ES"/>
        </w:rPr>
        <w:t xml:space="preserve"> </w:t>
      </w:r>
    </w:p>
    <w:p w:rsidR="00FC28FA" w:rsidRPr="001D0CA2" w:rsidRDefault="00FC28FA" w:rsidP="00FC28FA">
      <w:pPr>
        <w:ind w:firstLine="567"/>
        <w:jc w:val="both"/>
        <w:rPr>
          <w:rFonts w:ascii="GHEA Grapalat" w:hAnsi="GHEA Grapalat"/>
          <w:sz w:val="16"/>
          <w:szCs w:val="16"/>
          <w:lang w:val="es-ES"/>
        </w:rPr>
      </w:pPr>
    </w:p>
    <w:p w:rsidR="00FC28FA" w:rsidRPr="001D0CA2" w:rsidRDefault="00FC28FA" w:rsidP="00FC28FA">
      <w:pPr>
        <w:ind w:firstLine="567"/>
        <w:jc w:val="both"/>
        <w:rPr>
          <w:rFonts w:ascii="GHEA Grapalat" w:hAnsi="GHEA Grapalat" w:cs="Arial Armenian"/>
          <w:sz w:val="16"/>
          <w:szCs w:val="16"/>
          <w:lang w:val="es-ES"/>
        </w:rPr>
      </w:pPr>
      <w:r w:rsidRPr="001D0CA2">
        <w:rPr>
          <w:rFonts w:ascii="GHEA Grapalat" w:hAnsi="GHEA Grapalat" w:cs="Arial Armenian"/>
          <w:sz w:val="16"/>
          <w:szCs w:val="16"/>
          <w:lang w:val="es-ES"/>
        </w:rPr>
        <w:t xml:space="preserve">2.1 </w:t>
      </w:r>
      <w:r w:rsidRPr="001D0CA2">
        <w:rPr>
          <w:rFonts w:ascii="GHEA Grapalat" w:hAnsi="GHEA Grapalat" w:cs="Sylfaen"/>
          <w:sz w:val="16"/>
          <w:szCs w:val="16"/>
        </w:rPr>
        <w:t>Սույն</w:t>
      </w:r>
      <w:r w:rsidRPr="001D0CA2">
        <w:rPr>
          <w:rFonts w:ascii="GHEA Grapalat" w:hAnsi="GHEA Grapalat" w:cs="Arial Armenian"/>
          <w:sz w:val="16"/>
          <w:szCs w:val="16"/>
          <w:lang w:val="es-ES"/>
        </w:rPr>
        <w:t xml:space="preserve">  ընթացակարգին </w:t>
      </w:r>
      <w:r w:rsidRPr="001D0CA2">
        <w:rPr>
          <w:rFonts w:ascii="GHEA Grapalat" w:hAnsi="GHEA Grapalat" w:cs="Sylfaen"/>
          <w:sz w:val="16"/>
          <w:szCs w:val="16"/>
        </w:rPr>
        <w:t>մասնակցելու</w:t>
      </w:r>
      <w:r w:rsidRPr="001D0CA2">
        <w:rPr>
          <w:rFonts w:ascii="GHEA Grapalat" w:hAnsi="GHEA Grapalat" w:cs="Arial Armenian"/>
          <w:sz w:val="16"/>
          <w:szCs w:val="16"/>
          <w:lang w:val="es-ES"/>
        </w:rPr>
        <w:t xml:space="preserve"> </w:t>
      </w:r>
      <w:r w:rsidRPr="001D0CA2">
        <w:rPr>
          <w:rFonts w:ascii="GHEA Grapalat" w:hAnsi="GHEA Grapalat" w:cs="Sylfaen"/>
          <w:sz w:val="16"/>
          <w:szCs w:val="16"/>
        </w:rPr>
        <w:t>իրավունք</w:t>
      </w:r>
      <w:r w:rsidRPr="001D0CA2">
        <w:rPr>
          <w:rFonts w:ascii="GHEA Grapalat" w:hAnsi="GHEA Grapalat" w:cs="Arial Armenian"/>
          <w:sz w:val="16"/>
          <w:szCs w:val="16"/>
          <w:lang w:val="es-ES"/>
        </w:rPr>
        <w:t xml:space="preserve"> </w:t>
      </w:r>
      <w:r w:rsidRPr="001D0CA2">
        <w:rPr>
          <w:rFonts w:ascii="GHEA Grapalat" w:hAnsi="GHEA Grapalat" w:cs="Sylfaen"/>
          <w:sz w:val="16"/>
          <w:szCs w:val="16"/>
        </w:rPr>
        <w:t>չունեն</w:t>
      </w:r>
      <w:r w:rsidRPr="001D0CA2">
        <w:rPr>
          <w:rFonts w:ascii="GHEA Grapalat" w:hAnsi="GHEA Grapalat" w:cs="Arial Armenian"/>
          <w:sz w:val="16"/>
          <w:szCs w:val="16"/>
          <w:lang w:val="es-ES"/>
        </w:rPr>
        <w:t xml:space="preserve"> </w:t>
      </w:r>
      <w:r w:rsidRPr="001D0CA2">
        <w:rPr>
          <w:rFonts w:ascii="GHEA Grapalat" w:hAnsi="GHEA Grapalat" w:cs="Sylfaen"/>
          <w:sz w:val="16"/>
          <w:szCs w:val="16"/>
        </w:rPr>
        <w:t>անձինք</w:t>
      </w:r>
      <w:r w:rsidRPr="001D0CA2">
        <w:rPr>
          <w:rFonts w:ascii="GHEA Grapalat" w:hAnsi="GHEA Grapalat" w:cs="Sylfaen"/>
          <w:sz w:val="16"/>
          <w:szCs w:val="16"/>
          <w:lang w:val="es-ES"/>
        </w:rPr>
        <w:t>.</w:t>
      </w:r>
    </w:p>
    <w:p w:rsidR="00FC28FA" w:rsidRPr="001D0CA2" w:rsidRDefault="00FC28FA" w:rsidP="00FC28FA">
      <w:pPr>
        <w:ind w:firstLine="720"/>
        <w:jc w:val="both"/>
        <w:rPr>
          <w:rFonts w:ascii="GHEA Grapalat" w:hAnsi="GHEA Grapalat"/>
          <w:sz w:val="16"/>
          <w:szCs w:val="16"/>
          <w:lang w:val="es-ES"/>
        </w:rPr>
      </w:pPr>
      <w:r w:rsidRPr="001D0CA2">
        <w:rPr>
          <w:rFonts w:ascii="GHEA Grapalat" w:hAnsi="GHEA Grapalat"/>
          <w:sz w:val="16"/>
          <w:szCs w:val="16"/>
          <w:lang w:val="es-ES"/>
        </w:rPr>
        <w:t xml:space="preserve">1) </w:t>
      </w:r>
      <w:r w:rsidRPr="001D0CA2">
        <w:rPr>
          <w:rFonts w:ascii="GHEA Grapalat" w:hAnsi="GHEA Grapalat" w:cs="Sylfaen"/>
          <w:sz w:val="16"/>
          <w:szCs w:val="16"/>
        </w:rPr>
        <w:t>որոնք</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հայտը</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օրվա</w:t>
      </w:r>
      <w:r w:rsidRPr="001D0CA2">
        <w:rPr>
          <w:rFonts w:ascii="GHEA Grapalat" w:hAnsi="GHEA Grapalat" w:cs="Sylfaen"/>
          <w:sz w:val="16"/>
          <w:szCs w:val="16"/>
          <w:lang w:val="es-ES"/>
        </w:rPr>
        <w:t xml:space="preserve"> </w:t>
      </w:r>
      <w:r w:rsidRPr="001D0CA2">
        <w:rPr>
          <w:rFonts w:ascii="GHEA Grapalat" w:hAnsi="GHEA Grapalat" w:cs="Sylfaen"/>
          <w:sz w:val="16"/>
          <w:szCs w:val="16"/>
        </w:rPr>
        <w:t>դրությամբ</w:t>
      </w:r>
      <w:r w:rsidRPr="001D0CA2">
        <w:rPr>
          <w:rFonts w:ascii="GHEA Grapalat" w:hAnsi="GHEA Grapalat" w:cs="Sylfaen"/>
          <w:sz w:val="16"/>
          <w:szCs w:val="16"/>
          <w:lang w:val="es-ES"/>
        </w:rPr>
        <w:t xml:space="preserve"> </w:t>
      </w:r>
      <w:r w:rsidRPr="001D0CA2">
        <w:rPr>
          <w:rFonts w:ascii="GHEA Grapalat" w:hAnsi="GHEA Grapalat" w:cs="Sylfaen"/>
          <w:sz w:val="16"/>
          <w:szCs w:val="16"/>
        </w:rPr>
        <w:t>դատական</w:t>
      </w:r>
      <w:r w:rsidRPr="001D0CA2">
        <w:rPr>
          <w:rFonts w:ascii="GHEA Grapalat" w:hAnsi="GHEA Grapalat"/>
          <w:sz w:val="16"/>
          <w:szCs w:val="16"/>
          <w:lang w:val="es-ES"/>
        </w:rPr>
        <w:t xml:space="preserve"> </w:t>
      </w:r>
      <w:r w:rsidRPr="001D0CA2">
        <w:rPr>
          <w:rFonts w:ascii="GHEA Grapalat" w:hAnsi="GHEA Grapalat" w:cs="Sylfaen"/>
          <w:sz w:val="16"/>
          <w:szCs w:val="16"/>
        </w:rPr>
        <w:t>կարգով</w:t>
      </w:r>
      <w:r w:rsidRPr="001D0CA2">
        <w:rPr>
          <w:rFonts w:ascii="GHEA Grapalat" w:hAnsi="GHEA Grapalat"/>
          <w:sz w:val="16"/>
          <w:szCs w:val="16"/>
          <w:lang w:val="es-ES"/>
        </w:rPr>
        <w:t xml:space="preserve"> </w:t>
      </w:r>
      <w:r w:rsidRPr="001D0CA2">
        <w:rPr>
          <w:rFonts w:ascii="GHEA Grapalat" w:hAnsi="GHEA Grapalat" w:cs="Sylfaen"/>
          <w:sz w:val="16"/>
          <w:szCs w:val="16"/>
        </w:rPr>
        <w:t>ճանաչվել</w:t>
      </w:r>
      <w:r w:rsidRPr="001D0CA2">
        <w:rPr>
          <w:rFonts w:ascii="GHEA Grapalat" w:hAnsi="GHEA Grapalat"/>
          <w:sz w:val="16"/>
          <w:szCs w:val="16"/>
          <w:lang w:val="es-ES"/>
        </w:rPr>
        <w:t xml:space="preserve"> </w:t>
      </w:r>
      <w:r w:rsidRPr="001D0CA2">
        <w:rPr>
          <w:rFonts w:ascii="GHEA Grapalat" w:hAnsi="GHEA Grapalat" w:cs="Sylfaen"/>
          <w:sz w:val="16"/>
          <w:szCs w:val="16"/>
        </w:rPr>
        <w:t>են</w:t>
      </w:r>
      <w:r w:rsidRPr="001D0CA2">
        <w:rPr>
          <w:rFonts w:ascii="GHEA Grapalat" w:hAnsi="GHEA Grapalat"/>
          <w:sz w:val="16"/>
          <w:szCs w:val="16"/>
          <w:lang w:val="es-ES"/>
        </w:rPr>
        <w:t xml:space="preserve"> </w:t>
      </w:r>
      <w:r w:rsidRPr="001D0CA2">
        <w:rPr>
          <w:rFonts w:ascii="GHEA Grapalat" w:hAnsi="GHEA Grapalat" w:cs="Sylfaen"/>
          <w:sz w:val="16"/>
          <w:szCs w:val="16"/>
        </w:rPr>
        <w:t>սնանկ</w:t>
      </w:r>
      <w:r w:rsidRPr="001D0CA2">
        <w:rPr>
          <w:rFonts w:ascii="GHEA Grapalat" w:hAnsi="GHEA Grapalat"/>
          <w:sz w:val="16"/>
          <w:szCs w:val="16"/>
          <w:lang w:val="es-ES"/>
        </w:rPr>
        <w:t xml:space="preserve">. </w:t>
      </w:r>
    </w:p>
    <w:p w:rsidR="00FC28FA" w:rsidRPr="001D0CA2" w:rsidRDefault="00FC28FA" w:rsidP="00FC28FA">
      <w:pPr>
        <w:tabs>
          <w:tab w:val="left" w:pos="7200"/>
        </w:tabs>
        <w:ind w:firstLine="720"/>
        <w:jc w:val="both"/>
        <w:rPr>
          <w:rFonts w:ascii="GHEA Grapalat" w:hAnsi="GHEA Grapalat"/>
          <w:sz w:val="16"/>
          <w:szCs w:val="16"/>
          <w:lang w:val="es-ES"/>
        </w:rPr>
      </w:pPr>
      <w:r w:rsidRPr="001D0CA2">
        <w:rPr>
          <w:rFonts w:ascii="GHEA Grapalat" w:hAnsi="GHEA Grapalat"/>
          <w:sz w:val="16"/>
          <w:szCs w:val="16"/>
          <w:lang w:val="es-ES"/>
        </w:rPr>
        <w:t xml:space="preserve">2) </w:t>
      </w:r>
      <w:r w:rsidRPr="001D0CA2">
        <w:rPr>
          <w:rFonts w:ascii="GHEA Grapalat" w:hAnsi="GHEA Grapalat" w:cs="Sylfaen"/>
          <w:sz w:val="16"/>
          <w:szCs w:val="16"/>
        </w:rPr>
        <w:t>որոնք</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հայտը</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օրվա</w:t>
      </w:r>
      <w:r w:rsidRPr="001D0CA2">
        <w:rPr>
          <w:rFonts w:ascii="GHEA Grapalat" w:hAnsi="GHEA Grapalat" w:cs="Sylfaen"/>
          <w:sz w:val="16"/>
          <w:szCs w:val="16"/>
          <w:lang w:val="es-ES"/>
        </w:rPr>
        <w:t xml:space="preserve"> </w:t>
      </w:r>
      <w:r w:rsidRPr="001D0CA2">
        <w:rPr>
          <w:rFonts w:ascii="GHEA Grapalat" w:hAnsi="GHEA Grapalat" w:cs="Sylfaen"/>
          <w:sz w:val="16"/>
          <w:szCs w:val="16"/>
        </w:rPr>
        <w:t>դրությամբ</w:t>
      </w:r>
      <w:r w:rsidRPr="001D0CA2">
        <w:rPr>
          <w:rFonts w:ascii="GHEA Grapalat" w:hAnsi="GHEA Grapalat" w:cs="Sylfaen"/>
          <w:sz w:val="16"/>
          <w:szCs w:val="16"/>
          <w:lang w:val="es-ES"/>
        </w:rPr>
        <w:t xml:space="preserve"> </w:t>
      </w:r>
      <w:r w:rsidRPr="001D0CA2">
        <w:rPr>
          <w:rFonts w:ascii="GHEA Grapalat" w:hAnsi="GHEA Grapalat"/>
          <w:sz w:val="16"/>
          <w:szCs w:val="16"/>
        </w:rPr>
        <w:t>հարկային</w:t>
      </w:r>
      <w:r w:rsidRPr="001D0CA2">
        <w:rPr>
          <w:rFonts w:ascii="GHEA Grapalat" w:hAnsi="GHEA Grapalat"/>
          <w:sz w:val="16"/>
          <w:szCs w:val="16"/>
          <w:lang w:val="es-ES"/>
        </w:rPr>
        <w:t xml:space="preserve"> </w:t>
      </w:r>
      <w:r w:rsidRPr="001D0CA2">
        <w:rPr>
          <w:rFonts w:ascii="GHEA Grapalat" w:hAnsi="GHEA Grapalat"/>
          <w:sz w:val="16"/>
          <w:szCs w:val="16"/>
        </w:rPr>
        <w:t>մարմնի</w:t>
      </w:r>
      <w:r w:rsidRPr="001D0CA2">
        <w:rPr>
          <w:rFonts w:ascii="GHEA Grapalat" w:hAnsi="GHEA Grapalat"/>
          <w:sz w:val="16"/>
          <w:szCs w:val="16"/>
          <w:lang w:val="es-ES"/>
        </w:rPr>
        <w:t xml:space="preserve"> </w:t>
      </w:r>
      <w:r w:rsidRPr="001D0CA2">
        <w:rPr>
          <w:rFonts w:ascii="GHEA Grapalat" w:hAnsi="GHEA Grapalat"/>
          <w:sz w:val="16"/>
          <w:szCs w:val="16"/>
        </w:rPr>
        <w:t>կողմից</w:t>
      </w:r>
      <w:r w:rsidRPr="001D0CA2">
        <w:rPr>
          <w:rFonts w:ascii="GHEA Grapalat" w:hAnsi="GHEA Grapalat"/>
          <w:sz w:val="16"/>
          <w:szCs w:val="16"/>
          <w:lang w:val="es-ES"/>
        </w:rPr>
        <w:t xml:space="preserve"> </w:t>
      </w:r>
      <w:r w:rsidRPr="001D0CA2">
        <w:rPr>
          <w:rFonts w:ascii="GHEA Grapalat" w:hAnsi="GHEA Grapalat"/>
          <w:sz w:val="16"/>
          <w:szCs w:val="16"/>
        </w:rPr>
        <w:t>վերահսկվող</w:t>
      </w:r>
      <w:r w:rsidRPr="001D0CA2">
        <w:rPr>
          <w:rFonts w:ascii="GHEA Grapalat" w:hAnsi="GHEA Grapalat"/>
          <w:sz w:val="16"/>
          <w:szCs w:val="16"/>
          <w:lang w:val="es-ES"/>
        </w:rPr>
        <w:t xml:space="preserve"> </w:t>
      </w:r>
      <w:r w:rsidRPr="001D0CA2">
        <w:rPr>
          <w:rFonts w:ascii="GHEA Grapalat" w:hAnsi="GHEA Grapalat"/>
          <w:sz w:val="16"/>
          <w:szCs w:val="16"/>
        </w:rPr>
        <w:t>եկամուտների</w:t>
      </w:r>
      <w:r w:rsidRPr="001D0CA2">
        <w:rPr>
          <w:rFonts w:ascii="GHEA Grapalat" w:hAnsi="GHEA Grapalat"/>
          <w:sz w:val="16"/>
          <w:szCs w:val="16"/>
          <w:lang w:val="es-ES"/>
        </w:rPr>
        <w:t xml:space="preserve"> </w:t>
      </w:r>
      <w:r w:rsidRPr="001D0CA2">
        <w:rPr>
          <w:rFonts w:ascii="GHEA Grapalat" w:hAnsi="GHEA Grapalat"/>
          <w:sz w:val="16"/>
          <w:szCs w:val="16"/>
        </w:rPr>
        <w:t>գծով</w:t>
      </w:r>
      <w:r w:rsidRPr="001D0CA2">
        <w:rPr>
          <w:rFonts w:ascii="GHEA Grapalat" w:hAnsi="GHEA Grapalat"/>
          <w:sz w:val="16"/>
          <w:szCs w:val="16"/>
          <w:lang w:val="es-ES"/>
        </w:rPr>
        <w:t xml:space="preserve"> </w:t>
      </w:r>
      <w:r w:rsidRPr="001D0CA2">
        <w:rPr>
          <w:rFonts w:ascii="GHEA Grapalat" w:hAnsi="GHEA Grapalat" w:cs="Sylfaen"/>
          <w:sz w:val="16"/>
          <w:szCs w:val="16"/>
        </w:rPr>
        <w:t>ունեն</w:t>
      </w:r>
      <w:r w:rsidRPr="001D0CA2">
        <w:rPr>
          <w:rFonts w:ascii="GHEA Grapalat" w:hAnsi="GHEA Grapalat"/>
          <w:sz w:val="16"/>
          <w:szCs w:val="16"/>
          <w:lang w:val="es-ES"/>
        </w:rPr>
        <w:t xml:space="preserve"> </w:t>
      </w:r>
      <w:r w:rsidRPr="001D0CA2">
        <w:rPr>
          <w:rFonts w:ascii="GHEA Grapalat" w:hAnsi="GHEA Grapalat" w:cs="Sylfaen"/>
          <w:sz w:val="16"/>
          <w:szCs w:val="16"/>
        </w:rPr>
        <w:t>իրենց</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գնային</w:t>
      </w:r>
      <w:r w:rsidRPr="001D0CA2">
        <w:rPr>
          <w:rFonts w:ascii="GHEA Grapalat" w:hAnsi="GHEA Grapalat" w:cs="Sylfaen"/>
          <w:sz w:val="16"/>
          <w:szCs w:val="16"/>
          <w:lang w:val="es-ES"/>
        </w:rPr>
        <w:t xml:space="preserve"> </w:t>
      </w:r>
      <w:r w:rsidRPr="001D0CA2">
        <w:rPr>
          <w:rFonts w:ascii="GHEA Grapalat" w:hAnsi="GHEA Grapalat" w:cs="Sylfaen"/>
          <w:sz w:val="16"/>
          <w:szCs w:val="16"/>
        </w:rPr>
        <w:t>առաջարկի</w:t>
      </w:r>
      <w:r w:rsidRPr="001D0CA2">
        <w:rPr>
          <w:rFonts w:ascii="GHEA Grapalat" w:hAnsi="GHEA Grapalat" w:cs="Sylfaen"/>
          <w:sz w:val="16"/>
          <w:szCs w:val="16"/>
          <w:lang w:val="es-ES"/>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es-ES"/>
        </w:rPr>
        <w:t xml:space="preserve"> </w:t>
      </w:r>
      <w:r w:rsidRPr="001D0CA2">
        <w:rPr>
          <w:rFonts w:ascii="GHEA Grapalat" w:hAnsi="GHEA Grapalat" w:cs="Sylfaen"/>
          <w:sz w:val="16"/>
          <w:szCs w:val="16"/>
        </w:rPr>
        <w:t>մեկ</w:t>
      </w:r>
      <w:r w:rsidRPr="001D0CA2">
        <w:rPr>
          <w:rFonts w:ascii="GHEA Grapalat" w:hAnsi="GHEA Grapalat" w:cs="Sylfaen"/>
          <w:sz w:val="16"/>
          <w:szCs w:val="16"/>
          <w:lang w:val="es-ES"/>
        </w:rPr>
        <w:t xml:space="preserve"> </w:t>
      </w:r>
      <w:r w:rsidRPr="001D0CA2">
        <w:rPr>
          <w:rFonts w:ascii="GHEA Grapalat" w:hAnsi="GHEA Grapalat" w:cs="Sylfaen"/>
          <w:sz w:val="16"/>
          <w:szCs w:val="16"/>
        </w:rPr>
        <w:t>տոկոսը</w:t>
      </w:r>
      <w:r w:rsidRPr="001D0CA2">
        <w:rPr>
          <w:rFonts w:ascii="GHEA Grapalat" w:hAnsi="GHEA Grapalat" w:cs="Sylfaen"/>
          <w:sz w:val="16"/>
          <w:szCs w:val="16"/>
          <w:lang w:val="es-ES"/>
        </w:rPr>
        <w:t xml:space="preserve">, </w:t>
      </w:r>
      <w:r w:rsidRPr="001D0CA2">
        <w:rPr>
          <w:rFonts w:ascii="GHEA Grapalat" w:hAnsi="GHEA Grapalat" w:cs="Sylfaen"/>
          <w:sz w:val="16"/>
          <w:szCs w:val="16"/>
        </w:rPr>
        <w:t>բայց</w:t>
      </w:r>
      <w:r w:rsidRPr="001D0CA2">
        <w:rPr>
          <w:rFonts w:ascii="GHEA Grapalat" w:hAnsi="GHEA Grapalat" w:cs="Sylfaen"/>
          <w:sz w:val="16"/>
          <w:szCs w:val="16"/>
          <w:lang w:val="es-ES"/>
        </w:rPr>
        <w:t xml:space="preserve"> </w:t>
      </w:r>
      <w:r w:rsidRPr="001D0CA2">
        <w:rPr>
          <w:rFonts w:ascii="GHEA Grapalat" w:hAnsi="GHEA Grapalat" w:cs="Sylfaen"/>
          <w:sz w:val="16"/>
          <w:szCs w:val="16"/>
        </w:rPr>
        <w:t>ոչ</w:t>
      </w:r>
      <w:r w:rsidRPr="001D0CA2">
        <w:rPr>
          <w:rFonts w:ascii="GHEA Grapalat" w:hAnsi="GHEA Grapalat" w:cs="Sylfaen"/>
          <w:sz w:val="16"/>
          <w:szCs w:val="16"/>
          <w:lang w:val="es-ES"/>
        </w:rPr>
        <w:t xml:space="preserve"> </w:t>
      </w:r>
      <w:r w:rsidRPr="001D0CA2">
        <w:rPr>
          <w:rFonts w:ascii="GHEA Grapalat" w:hAnsi="GHEA Grapalat" w:cs="Sylfaen"/>
          <w:sz w:val="16"/>
          <w:szCs w:val="16"/>
        </w:rPr>
        <w:t>ավելի</w:t>
      </w:r>
      <w:r w:rsidRPr="001D0CA2">
        <w:rPr>
          <w:rFonts w:ascii="GHEA Grapalat" w:hAnsi="GHEA Grapalat" w:cs="Sylfaen"/>
          <w:sz w:val="16"/>
          <w:szCs w:val="16"/>
          <w:lang w:val="es-ES"/>
        </w:rPr>
        <w:t xml:space="preserve">, </w:t>
      </w:r>
      <w:r w:rsidRPr="001D0CA2">
        <w:rPr>
          <w:rFonts w:ascii="GHEA Grapalat" w:hAnsi="GHEA Grapalat" w:cs="Sylfaen"/>
          <w:sz w:val="16"/>
          <w:szCs w:val="16"/>
        </w:rPr>
        <w:t>քան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հիսուն</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հազար</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Հայաստանի</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Հանրապետության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դրամը</w:t>
      </w:r>
      <w:r w:rsidRPr="001D0CA2">
        <w:rPr>
          <w:rFonts w:ascii="GHEA Grapalat" w:hAnsi="GHEA Grapalat" w:cs="Sylfaen"/>
          <w:sz w:val="16"/>
          <w:szCs w:val="16"/>
          <w:lang w:val="es-ES"/>
        </w:rPr>
        <w:t xml:space="preserve"> </w:t>
      </w:r>
      <w:r w:rsidRPr="001D0CA2">
        <w:rPr>
          <w:rFonts w:ascii="GHEA Grapalat" w:hAnsi="GHEA Grapalat"/>
          <w:sz w:val="16"/>
          <w:szCs w:val="16"/>
        </w:rPr>
        <w:t>գերազանցող</w:t>
      </w:r>
      <w:r w:rsidRPr="001D0CA2">
        <w:rPr>
          <w:rFonts w:ascii="GHEA Grapalat" w:hAnsi="GHEA Grapalat"/>
          <w:sz w:val="16"/>
          <w:szCs w:val="16"/>
          <w:lang w:val="es-ES"/>
        </w:rPr>
        <w:t xml:space="preserve"> </w:t>
      </w:r>
      <w:r w:rsidRPr="001D0CA2">
        <w:rPr>
          <w:rFonts w:ascii="GHEA Grapalat" w:hAnsi="GHEA Grapalat"/>
          <w:sz w:val="16"/>
          <w:szCs w:val="16"/>
        </w:rPr>
        <w:t>ժամկետանց</w:t>
      </w:r>
      <w:r w:rsidRPr="001D0CA2">
        <w:rPr>
          <w:rFonts w:ascii="GHEA Grapalat" w:hAnsi="GHEA Grapalat"/>
          <w:sz w:val="16"/>
          <w:szCs w:val="16"/>
          <w:lang w:val="es-ES"/>
        </w:rPr>
        <w:t xml:space="preserve"> </w:t>
      </w:r>
      <w:r w:rsidRPr="001D0CA2">
        <w:rPr>
          <w:rFonts w:ascii="GHEA Grapalat" w:hAnsi="GHEA Grapalat"/>
          <w:sz w:val="16"/>
          <w:szCs w:val="16"/>
        </w:rPr>
        <w:t>պարտավորություններ</w:t>
      </w:r>
      <w:r w:rsidRPr="001D0CA2">
        <w:rPr>
          <w:rFonts w:ascii="GHEA Grapalat" w:hAnsi="GHEA Grapalat"/>
          <w:sz w:val="16"/>
          <w:szCs w:val="16"/>
          <w:lang w:val="es-ES"/>
        </w:rPr>
        <w:t>.</w:t>
      </w:r>
    </w:p>
    <w:p w:rsidR="00FC28FA" w:rsidRPr="001D0CA2" w:rsidRDefault="00FC28FA" w:rsidP="00FC28FA">
      <w:pPr>
        <w:ind w:firstLine="720"/>
        <w:jc w:val="both"/>
        <w:rPr>
          <w:rFonts w:ascii="GHEA Grapalat" w:hAnsi="GHEA Grapalat"/>
          <w:sz w:val="16"/>
          <w:szCs w:val="16"/>
          <w:lang w:val="es-ES"/>
        </w:rPr>
      </w:pPr>
      <w:r w:rsidRPr="001D0CA2">
        <w:rPr>
          <w:rFonts w:ascii="GHEA Grapalat" w:hAnsi="GHEA Grapalat"/>
          <w:sz w:val="16"/>
          <w:szCs w:val="16"/>
          <w:lang w:val="es-ES"/>
        </w:rPr>
        <w:t xml:space="preserve">3) </w:t>
      </w:r>
      <w:r w:rsidRPr="001D0CA2">
        <w:rPr>
          <w:rFonts w:ascii="GHEA Grapalat" w:hAnsi="GHEA Grapalat"/>
          <w:sz w:val="16"/>
          <w:szCs w:val="16"/>
        </w:rPr>
        <w:t>որոնք</w:t>
      </w:r>
      <w:r w:rsidRPr="001D0CA2">
        <w:rPr>
          <w:rFonts w:ascii="GHEA Grapalat" w:hAnsi="GHEA Grapalat"/>
          <w:sz w:val="16"/>
          <w:szCs w:val="16"/>
          <w:lang w:val="es-ES"/>
        </w:rPr>
        <w:t xml:space="preserve"> </w:t>
      </w:r>
      <w:r w:rsidRPr="001D0CA2">
        <w:rPr>
          <w:rFonts w:ascii="GHEA Grapalat" w:hAnsi="GHEA Grapalat"/>
          <w:sz w:val="16"/>
          <w:szCs w:val="16"/>
        </w:rPr>
        <w:t>կամ</w:t>
      </w:r>
      <w:r w:rsidRPr="001D0CA2">
        <w:rPr>
          <w:rFonts w:ascii="GHEA Grapalat" w:hAnsi="GHEA Grapalat"/>
          <w:sz w:val="16"/>
          <w:szCs w:val="16"/>
          <w:lang w:val="es-ES"/>
        </w:rPr>
        <w:t xml:space="preserve"> </w:t>
      </w:r>
      <w:r w:rsidRPr="001D0CA2">
        <w:rPr>
          <w:rFonts w:ascii="GHEA Grapalat" w:hAnsi="GHEA Grapalat"/>
          <w:sz w:val="16"/>
          <w:szCs w:val="16"/>
        </w:rPr>
        <w:t>որոնց</w:t>
      </w:r>
      <w:r w:rsidRPr="001D0CA2">
        <w:rPr>
          <w:rFonts w:ascii="GHEA Grapalat" w:hAnsi="GHEA Grapalat"/>
          <w:sz w:val="16"/>
          <w:szCs w:val="16"/>
          <w:lang w:val="es-ES"/>
        </w:rPr>
        <w:t xml:space="preserve"> </w:t>
      </w:r>
      <w:r w:rsidRPr="001D0CA2">
        <w:rPr>
          <w:rFonts w:ascii="GHEA Grapalat" w:hAnsi="GHEA Grapalat" w:cs="Sylfaen"/>
          <w:sz w:val="16"/>
          <w:szCs w:val="16"/>
        </w:rPr>
        <w:t>գործադիր</w:t>
      </w:r>
      <w:r w:rsidRPr="001D0CA2">
        <w:rPr>
          <w:rFonts w:ascii="GHEA Grapalat" w:hAnsi="GHEA Grapalat"/>
          <w:sz w:val="16"/>
          <w:szCs w:val="16"/>
          <w:lang w:val="es-ES"/>
        </w:rPr>
        <w:t xml:space="preserve"> </w:t>
      </w:r>
      <w:r w:rsidRPr="001D0CA2">
        <w:rPr>
          <w:rFonts w:ascii="GHEA Grapalat" w:hAnsi="GHEA Grapalat" w:cs="Sylfaen"/>
          <w:sz w:val="16"/>
          <w:szCs w:val="16"/>
        </w:rPr>
        <w:t>մարմնի</w:t>
      </w:r>
      <w:r w:rsidRPr="001D0CA2">
        <w:rPr>
          <w:rFonts w:ascii="GHEA Grapalat" w:hAnsi="GHEA Grapalat"/>
          <w:sz w:val="16"/>
          <w:szCs w:val="16"/>
          <w:lang w:val="es-ES"/>
        </w:rPr>
        <w:t xml:space="preserve"> </w:t>
      </w:r>
      <w:r w:rsidRPr="001D0CA2">
        <w:rPr>
          <w:rFonts w:ascii="GHEA Grapalat" w:hAnsi="GHEA Grapalat" w:cs="Sylfaen"/>
          <w:sz w:val="16"/>
          <w:szCs w:val="16"/>
        </w:rPr>
        <w:t>ներկայացուցիչը</w:t>
      </w:r>
      <w:r w:rsidRPr="001D0CA2">
        <w:rPr>
          <w:rFonts w:ascii="GHEA Grapalat" w:hAnsi="GHEA Grapalat"/>
          <w:sz w:val="16"/>
          <w:szCs w:val="16"/>
          <w:lang w:val="es-ES"/>
        </w:rPr>
        <w:t xml:space="preserve"> </w:t>
      </w:r>
      <w:r w:rsidRPr="001D0CA2">
        <w:rPr>
          <w:rFonts w:ascii="GHEA Grapalat" w:hAnsi="GHEA Grapalat" w:cs="Sylfaen"/>
          <w:sz w:val="16"/>
          <w:szCs w:val="16"/>
        </w:rPr>
        <w:t>հայտը</w:t>
      </w:r>
      <w:r w:rsidRPr="001D0CA2">
        <w:rPr>
          <w:rFonts w:ascii="GHEA Grapalat" w:hAnsi="GHEA Grapalat"/>
          <w:sz w:val="16"/>
          <w:szCs w:val="16"/>
          <w:lang w:val="es-ES"/>
        </w:rPr>
        <w:t xml:space="preserve"> </w:t>
      </w:r>
      <w:r w:rsidRPr="001D0CA2">
        <w:rPr>
          <w:rFonts w:ascii="GHEA Grapalat" w:hAnsi="GHEA Grapalat" w:cs="Sylfaen"/>
          <w:sz w:val="16"/>
          <w:szCs w:val="16"/>
        </w:rPr>
        <w:t>ներկայացնելու</w:t>
      </w:r>
      <w:r w:rsidRPr="001D0CA2">
        <w:rPr>
          <w:rFonts w:ascii="GHEA Grapalat" w:hAnsi="GHEA Grapalat"/>
          <w:sz w:val="16"/>
          <w:szCs w:val="16"/>
          <w:lang w:val="es-ES"/>
        </w:rPr>
        <w:t xml:space="preserve"> </w:t>
      </w:r>
      <w:r w:rsidRPr="001D0CA2">
        <w:rPr>
          <w:rFonts w:ascii="GHEA Grapalat" w:hAnsi="GHEA Grapalat" w:cs="Sylfaen"/>
          <w:sz w:val="16"/>
          <w:szCs w:val="16"/>
        </w:rPr>
        <w:t>օրվան</w:t>
      </w:r>
      <w:r w:rsidRPr="001D0CA2">
        <w:rPr>
          <w:rFonts w:ascii="GHEA Grapalat" w:hAnsi="GHEA Grapalat"/>
          <w:sz w:val="16"/>
          <w:szCs w:val="16"/>
          <w:lang w:val="es-ES"/>
        </w:rPr>
        <w:t xml:space="preserve"> </w:t>
      </w:r>
      <w:r w:rsidRPr="001D0CA2">
        <w:rPr>
          <w:rFonts w:ascii="GHEA Grapalat" w:hAnsi="GHEA Grapalat" w:cs="Sylfaen"/>
          <w:sz w:val="16"/>
          <w:szCs w:val="16"/>
        </w:rPr>
        <w:t>նախորդող</w:t>
      </w:r>
      <w:r w:rsidRPr="001D0CA2">
        <w:rPr>
          <w:rFonts w:ascii="GHEA Grapalat" w:hAnsi="GHEA Grapalat"/>
          <w:sz w:val="16"/>
          <w:szCs w:val="16"/>
          <w:lang w:val="es-ES"/>
        </w:rPr>
        <w:t xml:space="preserve"> </w:t>
      </w:r>
      <w:r w:rsidRPr="001D0CA2">
        <w:rPr>
          <w:rFonts w:ascii="GHEA Grapalat" w:hAnsi="GHEA Grapalat" w:cs="Sylfaen"/>
          <w:sz w:val="16"/>
          <w:szCs w:val="16"/>
        </w:rPr>
        <w:t>երեք</w:t>
      </w:r>
      <w:r w:rsidRPr="001D0CA2">
        <w:rPr>
          <w:rFonts w:ascii="GHEA Grapalat" w:hAnsi="GHEA Grapalat"/>
          <w:sz w:val="16"/>
          <w:szCs w:val="16"/>
          <w:lang w:val="es-ES"/>
        </w:rPr>
        <w:t xml:space="preserve"> </w:t>
      </w:r>
      <w:r w:rsidRPr="001D0CA2">
        <w:rPr>
          <w:rFonts w:ascii="GHEA Grapalat" w:hAnsi="GHEA Grapalat" w:cs="Sylfaen"/>
          <w:sz w:val="16"/>
          <w:szCs w:val="16"/>
        </w:rPr>
        <w:t>տարիների</w:t>
      </w:r>
      <w:r w:rsidRPr="001D0CA2">
        <w:rPr>
          <w:rFonts w:ascii="GHEA Grapalat" w:hAnsi="GHEA Grapalat"/>
          <w:sz w:val="16"/>
          <w:szCs w:val="16"/>
          <w:lang w:val="es-ES"/>
        </w:rPr>
        <w:t xml:space="preserve"> </w:t>
      </w:r>
      <w:r w:rsidRPr="001D0CA2">
        <w:rPr>
          <w:rFonts w:ascii="GHEA Grapalat" w:hAnsi="GHEA Grapalat" w:cs="Sylfaen"/>
          <w:sz w:val="16"/>
          <w:szCs w:val="16"/>
        </w:rPr>
        <w:t>ընթացքում</w:t>
      </w:r>
      <w:r w:rsidRPr="001D0CA2">
        <w:rPr>
          <w:rFonts w:ascii="GHEA Grapalat" w:hAnsi="GHEA Grapalat"/>
          <w:sz w:val="16"/>
          <w:szCs w:val="16"/>
          <w:lang w:val="es-ES"/>
        </w:rPr>
        <w:t xml:space="preserve"> </w:t>
      </w:r>
      <w:r w:rsidRPr="001D0CA2">
        <w:rPr>
          <w:rFonts w:ascii="GHEA Grapalat" w:hAnsi="GHEA Grapalat" w:cs="Sylfaen"/>
          <w:sz w:val="16"/>
          <w:szCs w:val="16"/>
        </w:rPr>
        <w:t>դատապարտված</w:t>
      </w:r>
      <w:r w:rsidRPr="001D0CA2">
        <w:rPr>
          <w:rFonts w:ascii="GHEA Grapalat" w:hAnsi="GHEA Grapalat"/>
          <w:sz w:val="16"/>
          <w:szCs w:val="16"/>
          <w:lang w:val="es-ES"/>
        </w:rPr>
        <w:t xml:space="preserve"> </w:t>
      </w:r>
      <w:r w:rsidRPr="001D0CA2">
        <w:rPr>
          <w:rFonts w:ascii="GHEA Grapalat" w:hAnsi="GHEA Grapalat" w:cs="Sylfaen"/>
          <w:sz w:val="16"/>
          <w:szCs w:val="16"/>
        </w:rPr>
        <w:t>է</w:t>
      </w:r>
      <w:r w:rsidRPr="001D0CA2">
        <w:rPr>
          <w:rFonts w:ascii="GHEA Grapalat" w:hAnsi="GHEA Grapalat"/>
          <w:sz w:val="16"/>
          <w:szCs w:val="16"/>
          <w:lang w:val="es-ES"/>
        </w:rPr>
        <w:t xml:space="preserve"> </w:t>
      </w:r>
      <w:r w:rsidRPr="001D0CA2">
        <w:rPr>
          <w:rFonts w:ascii="GHEA Grapalat" w:hAnsi="GHEA Grapalat" w:cs="Sylfaen"/>
          <w:sz w:val="16"/>
          <w:szCs w:val="16"/>
        </w:rPr>
        <w:t>եղել</w:t>
      </w:r>
      <w:r w:rsidRPr="001D0CA2">
        <w:rPr>
          <w:rFonts w:ascii="GHEA Grapalat" w:hAnsi="GHEA Grapalat"/>
          <w:sz w:val="16"/>
          <w:szCs w:val="16"/>
          <w:lang w:val="es-ES"/>
        </w:rPr>
        <w:t xml:space="preserve"> </w:t>
      </w:r>
      <w:r w:rsidRPr="001D0CA2">
        <w:rPr>
          <w:rFonts w:ascii="GHEA Grapalat" w:hAnsi="GHEA Grapalat"/>
          <w:sz w:val="16"/>
          <w:szCs w:val="16"/>
        </w:rPr>
        <w:t>ահաբեկչության</w:t>
      </w:r>
      <w:r w:rsidRPr="001D0CA2">
        <w:rPr>
          <w:rFonts w:ascii="GHEA Grapalat" w:hAnsi="GHEA Grapalat"/>
          <w:sz w:val="16"/>
          <w:szCs w:val="16"/>
          <w:lang w:val="es-ES"/>
        </w:rPr>
        <w:t xml:space="preserve"> </w:t>
      </w:r>
      <w:r w:rsidRPr="001D0CA2">
        <w:rPr>
          <w:rFonts w:ascii="GHEA Grapalat" w:hAnsi="GHEA Grapalat"/>
          <w:sz w:val="16"/>
          <w:szCs w:val="16"/>
        </w:rPr>
        <w:t>ֆինանսավորման</w:t>
      </w:r>
      <w:r w:rsidRPr="001D0CA2">
        <w:rPr>
          <w:rFonts w:ascii="GHEA Grapalat" w:hAnsi="GHEA Grapalat"/>
          <w:sz w:val="16"/>
          <w:szCs w:val="16"/>
          <w:lang w:val="es-ES"/>
        </w:rPr>
        <w:t xml:space="preserve">, </w:t>
      </w:r>
      <w:r w:rsidRPr="001D0CA2">
        <w:rPr>
          <w:rFonts w:ascii="GHEA Grapalat" w:hAnsi="GHEA Grapalat"/>
          <w:sz w:val="16"/>
          <w:szCs w:val="16"/>
        </w:rPr>
        <w:t>երեխայի</w:t>
      </w:r>
      <w:r w:rsidRPr="001D0CA2">
        <w:rPr>
          <w:rFonts w:ascii="GHEA Grapalat" w:hAnsi="GHEA Grapalat"/>
          <w:sz w:val="16"/>
          <w:szCs w:val="16"/>
          <w:lang w:val="es-ES"/>
        </w:rPr>
        <w:t xml:space="preserve"> </w:t>
      </w:r>
      <w:r w:rsidRPr="001D0CA2">
        <w:rPr>
          <w:rFonts w:ascii="GHEA Grapalat" w:hAnsi="GHEA Grapalat"/>
          <w:sz w:val="16"/>
          <w:szCs w:val="16"/>
        </w:rPr>
        <w:t>շահագործման</w:t>
      </w:r>
      <w:r w:rsidRPr="001D0CA2">
        <w:rPr>
          <w:rFonts w:ascii="GHEA Grapalat" w:hAnsi="GHEA Grapalat"/>
          <w:sz w:val="16"/>
          <w:szCs w:val="16"/>
          <w:lang w:val="es-ES"/>
        </w:rPr>
        <w:t xml:space="preserve"> </w:t>
      </w:r>
      <w:r w:rsidRPr="001D0CA2">
        <w:rPr>
          <w:rFonts w:ascii="GHEA Grapalat" w:hAnsi="GHEA Grapalat"/>
          <w:sz w:val="16"/>
          <w:szCs w:val="16"/>
        </w:rPr>
        <w:t>կամ</w:t>
      </w:r>
      <w:r w:rsidRPr="001D0CA2">
        <w:rPr>
          <w:rFonts w:ascii="GHEA Grapalat" w:hAnsi="GHEA Grapalat"/>
          <w:sz w:val="16"/>
          <w:szCs w:val="16"/>
          <w:lang w:val="es-ES"/>
        </w:rPr>
        <w:t xml:space="preserve"> </w:t>
      </w:r>
      <w:r w:rsidRPr="001D0CA2">
        <w:rPr>
          <w:rFonts w:ascii="GHEA Grapalat" w:hAnsi="GHEA Grapalat"/>
          <w:sz w:val="16"/>
          <w:szCs w:val="16"/>
        </w:rPr>
        <w:t>մարդկային</w:t>
      </w:r>
      <w:r w:rsidRPr="001D0CA2">
        <w:rPr>
          <w:rFonts w:ascii="GHEA Grapalat" w:hAnsi="GHEA Grapalat"/>
          <w:sz w:val="16"/>
          <w:szCs w:val="16"/>
          <w:lang w:val="es-ES"/>
        </w:rPr>
        <w:t xml:space="preserve"> </w:t>
      </w:r>
      <w:r w:rsidRPr="001D0CA2">
        <w:rPr>
          <w:rFonts w:ascii="GHEA Grapalat" w:hAnsi="GHEA Grapalat"/>
          <w:sz w:val="16"/>
          <w:szCs w:val="16"/>
        </w:rPr>
        <w:t>թրաֆիքինգ</w:t>
      </w:r>
      <w:r w:rsidRPr="001D0CA2">
        <w:rPr>
          <w:rFonts w:ascii="GHEA Grapalat" w:hAnsi="GHEA Grapalat"/>
          <w:sz w:val="16"/>
          <w:szCs w:val="16"/>
          <w:lang w:val="es-ES"/>
        </w:rPr>
        <w:t xml:space="preserve"> </w:t>
      </w:r>
      <w:r w:rsidRPr="001D0CA2">
        <w:rPr>
          <w:rFonts w:ascii="GHEA Grapalat" w:hAnsi="GHEA Grapalat"/>
          <w:sz w:val="16"/>
          <w:szCs w:val="16"/>
        </w:rPr>
        <w:t>ներառող</w:t>
      </w:r>
      <w:r w:rsidRPr="001D0CA2">
        <w:rPr>
          <w:rFonts w:ascii="GHEA Grapalat" w:hAnsi="GHEA Grapalat"/>
          <w:sz w:val="16"/>
          <w:szCs w:val="16"/>
          <w:lang w:val="es-ES"/>
        </w:rPr>
        <w:t xml:space="preserve"> </w:t>
      </w:r>
      <w:r w:rsidRPr="001D0CA2">
        <w:rPr>
          <w:rFonts w:ascii="GHEA Grapalat" w:hAnsi="GHEA Grapalat"/>
          <w:sz w:val="16"/>
          <w:szCs w:val="16"/>
        </w:rPr>
        <w:t>հանցագործության</w:t>
      </w:r>
      <w:r w:rsidRPr="001D0CA2">
        <w:rPr>
          <w:rFonts w:ascii="GHEA Grapalat" w:hAnsi="GHEA Grapalat"/>
          <w:sz w:val="16"/>
          <w:szCs w:val="16"/>
          <w:lang w:val="es-ES"/>
        </w:rPr>
        <w:t xml:space="preserve">, </w:t>
      </w:r>
      <w:r w:rsidRPr="001D0CA2">
        <w:rPr>
          <w:rFonts w:ascii="GHEA Grapalat" w:hAnsi="GHEA Grapalat" w:cs="Sylfaen"/>
          <w:sz w:val="16"/>
          <w:szCs w:val="16"/>
        </w:rPr>
        <w:t>հանցավոր</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համագործակցություն</w:t>
      </w:r>
      <w:r w:rsidRPr="001D0CA2">
        <w:rPr>
          <w:rFonts w:ascii="GHEA Grapalat" w:hAnsi="GHEA Grapalat" w:cs="Sylfaen"/>
          <w:sz w:val="16"/>
          <w:szCs w:val="16"/>
          <w:lang w:val="es-ES"/>
        </w:rPr>
        <w:t xml:space="preserve"> </w:t>
      </w:r>
      <w:r w:rsidRPr="001D0CA2">
        <w:rPr>
          <w:rFonts w:ascii="GHEA Grapalat" w:hAnsi="GHEA Grapalat" w:cs="Sylfaen"/>
          <w:sz w:val="16"/>
          <w:szCs w:val="16"/>
        </w:rPr>
        <w:t>ստեղծելու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դրան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կաշառք</w:t>
      </w:r>
      <w:r w:rsidRPr="001D0CA2">
        <w:rPr>
          <w:rFonts w:ascii="GHEA Grapalat" w:hAnsi="GHEA Grapalat" w:cs="Sylfaen"/>
          <w:sz w:val="16"/>
          <w:szCs w:val="16"/>
          <w:lang w:val="es-ES"/>
        </w:rPr>
        <w:t xml:space="preserve"> </w:t>
      </w:r>
      <w:r w:rsidRPr="001D0CA2">
        <w:rPr>
          <w:rFonts w:ascii="GHEA Grapalat" w:hAnsi="GHEA Grapalat" w:cs="Sylfaen"/>
          <w:sz w:val="16"/>
          <w:szCs w:val="16"/>
        </w:rPr>
        <w:t>ստանալու</w:t>
      </w:r>
      <w:r w:rsidRPr="001D0CA2">
        <w:rPr>
          <w:rFonts w:ascii="GHEA Grapalat" w:hAnsi="GHEA Grapalat"/>
          <w:sz w:val="16"/>
          <w:szCs w:val="16"/>
          <w:lang w:val="es-ES"/>
        </w:rPr>
        <w:t xml:space="preserve">, </w:t>
      </w:r>
      <w:r w:rsidRPr="001D0CA2">
        <w:rPr>
          <w:rFonts w:ascii="GHEA Grapalat" w:hAnsi="GHEA Grapalat"/>
          <w:sz w:val="16"/>
          <w:szCs w:val="16"/>
        </w:rPr>
        <w:t>կաշառք</w:t>
      </w:r>
      <w:r w:rsidRPr="001D0CA2">
        <w:rPr>
          <w:rFonts w:ascii="GHEA Grapalat" w:hAnsi="GHEA Grapalat"/>
          <w:sz w:val="16"/>
          <w:szCs w:val="16"/>
          <w:lang w:val="es-ES"/>
        </w:rPr>
        <w:t xml:space="preserve"> </w:t>
      </w:r>
      <w:r w:rsidRPr="001D0CA2">
        <w:rPr>
          <w:rFonts w:ascii="GHEA Grapalat" w:hAnsi="GHEA Grapalat"/>
          <w:sz w:val="16"/>
          <w:szCs w:val="16"/>
        </w:rPr>
        <w:t>տալու</w:t>
      </w:r>
      <w:r w:rsidRPr="001D0CA2">
        <w:rPr>
          <w:rFonts w:ascii="GHEA Grapalat" w:hAnsi="GHEA Grapalat"/>
          <w:sz w:val="16"/>
          <w:szCs w:val="16"/>
          <w:lang w:val="es-ES"/>
        </w:rPr>
        <w:t xml:space="preserve"> </w:t>
      </w:r>
      <w:r w:rsidRPr="001D0CA2">
        <w:rPr>
          <w:rFonts w:ascii="GHEA Grapalat" w:hAnsi="GHEA Grapalat"/>
          <w:sz w:val="16"/>
          <w:szCs w:val="16"/>
        </w:rPr>
        <w:t>կամ</w:t>
      </w:r>
      <w:r w:rsidRPr="001D0CA2">
        <w:rPr>
          <w:rFonts w:ascii="GHEA Grapalat" w:hAnsi="GHEA Grapalat"/>
          <w:sz w:val="16"/>
          <w:szCs w:val="16"/>
          <w:lang w:val="es-ES"/>
        </w:rPr>
        <w:t xml:space="preserve"> </w:t>
      </w:r>
      <w:r w:rsidRPr="001D0CA2">
        <w:rPr>
          <w:rFonts w:ascii="GHEA Grapalat" w:hAnsi="GHEA Grapalat"/>
          <w:sz w:val="16"/>
          <w:szCs w:val="16"/>
        </w:rPr>
        <w:t>կաշառքի</w:t>
      </w:r>
      <w:r w:rsidRPr="001D0CA2">
        <w:rPr>
          <w:rFonts w:ascii="GHEA Grapalat" w:hAnsi="GHEA Grapalat"/>
          <w:sz w:val="16"/>
          <w:szCs w:val="16"/>
          <w:lang w:val="es-ES"/>
        </w:rPr>
        <w:t xml:space="preserve"> </w:t>
      </w:r>
      <w:r w:rsidRPr="001D0CA2">
        <w:rPr>
          <w:rFonts w:ascii="GHEA Grapalat" w:hAnsi="GHEA Grapalat"/>
          <w:sz w:val="16"/>
          <w:szCs w:val="16"/>
        </w:rPr>
        <w:t>միջնորդության</w:t>
      </w:r>
      <w:r w:rsidRPr="001D0CA2">
        <w:rPr>
          <w:rFonts w:ascii="GHEA Grapalat" w:hAnsi="GHEA Grapalat"/>
          <w:sz w:val="16"/>
          <w:szCs w:val="16"/>
          <w:lang w:val="es-ES"/>
        </w:rPr>
        <w:t xml:space="preserve"> </w:t>
      </w:r>
      <w:r w:rsidRPr="001D0CA2">
        <w:rPr>
          <w:rFonts w:ascii="GHEA Grapalat" w:hAnsi="GHEA Grapalat"/>
          <w:sz w:val="16"/>
          <w:szCs w:val="16"/>
        </w:rPr>
        <w:t>և</w:t>
      </w:r>
      <w:r w:rsidRPr="001D0CA2">
        <w:rPr>
          <w:rFonts w:ascii="GHEA Grapalat" w:hAnsi="GHEA Grapalat"/>
          <w:sz w:val="16"/>
          <w:szCs w:val="16"/>
          <w:lang w:val="es-ES"/>
        </w:rPr>
        <w:t xml:space="preserve"> </w:t>
      </w:r>
      <w:r w:rsidRPr="001D0CA2">
        <w:rPr>
          <w:rFonts w:ascii="GHEA Grapalat" w:hAnsi="GHEA Grapalat"/>
          <w:sz w:val="16"/>
          <w:szCs w:val="16"/>
        </w:rPr>
        <w:t>օրենքով</w:t>
      </w:r>
      <w:r w:rsidRPr="001D0CA2">
        <w:rPr>
          <w:rFonts w:ascii="GHEA Grapalat" w:hAnsi="GHEA Grapalat"/>
          <w:sz w:val="16"/>
          <w:szCs w:val="16"/>
          <w:lang w:val="es-ES"/>
        </w:rPr>
        <w:t xml:space="preserve"> </w:t>
      </w:r>
      <w:r w:rsidRPr="001D0CA2">
        <w:rPr>
          <w:rFonts w:ascii="GHEA Grapalat" w:hAnsi="GHEA Grapalat"/>
          <w:sz w:val="16"/>
          <w:szCs w:val="16"/>
        </w:rPr>
        <w:t>նախատեսված</w:t>
      </w:r>
      <w:r w:rsidRPr="001D0CA2">
        <w:rPr>
          <w:rFonts w:ascii="GHEA Grapalat" w:hAnsi="GHEA Grapalat"/>
          <w:sz w:val="16"/>
          <w:szCs w:val="16"/>
          <w:lang w:val="es-ES"/>
        </w:rPr>
        <w:t xml:space="preserve"> </w:t>
      </w:r>
      <w:r w:rsidRPr="001D0CA2">
        <w:rPr>
          <w:rFonts w:ascii="GHEA Grapalat" w:hAnsi="GHEA Grapalat"/>
          <w:sz w:val="16"/>
          <w:szCs w:val="16"/>
        </w:rPr>
        <w:t>տնտեսական</w:t>
      </w:r>
      <w:r w:rsidRPr="001D0CA2">
        <w:rPr>
          <w:rFonts w:ascii="GHEA Grapalat" w:hAnsi="GHEA Grapalat"/>
          <w:sz w:val="16"/>
          <w:szCs w:val="16"/>
          <w:lang w:val="es-ES"/>
        </w:rPr>
        <w:t xml:space="preserve"> </w:t>
      </w:r>
      <w:r w:rsidRPr="001D0CA2">
        <w:rPr>
          <w:rFonts w:ascii="GHEA Grapalat" w:hAnsi="GHEA Grapalat"/>
          <w:sz w:val="16"/>
          <w:szCs w:val="16"/>
        </w:rPr>
        <w:t>գործունեության</w:t>
      </w:r>
      <w:r w:rsidRPr="001D0CA2">
        <w:rPr>
          <w:rFonts w:ascii="GHEA Grapalat" w:hAnsi="GHEA Grapalat"/>
          <w:sz w:val="16"/>
          <w:szCs w:val="16"/>
          <w:lang w:val="es-ES"/>
        </w:rPr>
        <w:t xml:space="preserve"> </w:t>
      </w:r>
      <w:r w:rsidRPr="001D0CA2">
        <w:rPr>
          <w:rFonts w:ascii="GHEA Grapalat" w:hAnsi="GHEA Grapalat"/>
          <w:sz w:val="16"/>
          <w:szCs w:val="16"/>
        </w:rPr>
        <w:t>դեմ</w:t>
      </w:r>
      <w:r w:rsidRPr="001D0CA2">
        <w:rPr>
          <w:rFonts w:ascii="GHEA Grapalat" w:hAnsi="GHEA Grapalat"/>
          <w:sz w:val="16"/>
          <w:szCs w:val="16"/>
          <w:lang w:val="es-ES"/>
        </w:rPr>
        <w:t xml:space="preserve"> </w:t>
      </w:r>
      <w:r w:rsidRPr="001D0CA2">
        <w:rPr>
          <w:rFonts w:ascii="GHEA Grapalat" w:hAnsi="GHEA Grapalat"/>
          <w:sz w:val="16"/>
          <w:szCs w:val="16"/>
        </w:rPr>
        <w:t>ուղղված</w:t>
      </w:r>
      <w:r w:rsidRPr="001D0CA2">
        <w:rPr>
          <w:rFonts w:ascii="GHEA Grapalat" w:hAnsi="GHEA Grapalat"/>
          <w:sz w:val="16"/>
          <w:szCs w:val="16"/>
          <w:lang w:val="es-ES"/>
        </w:rPr>
        <w:t xml:space="preserve"> </w:t>
      </w:r>
      <w:r w:rsidRPr="001D0CA2">
        <w:rPr>
          <w:rFonts w:ascii="GHEA Grapalat" w:hAnsi="GHEA Grapalat"/>
          <w:sz w:val="16"/>
          <w:szCs w:val="16"/>
        </w:rPr>
        <w:t>հանցագործությունների</w:t>
      </w:r>
      <w:r w:rsidRPr="001D0CA2">
        <w:rPr>
          <w:rFonts w:ascii="GHEA Grapalat" w:hAnsi="GHEA Grapalat"/>
          <w:sz w:val="16"/>
          <w:szCs w:val="16"/>
          <w:lang w:val="es-ES"/>
        </w:rPr>
        <w:t xml:space="preserve"> </w:t>
      </w:r>
      <w:r w:rsidRPr="001D0CA2">
        <w:rPr>
          <w:rFonts w:ascii="GHEA Grapalat" w:hAnsi="GHEA Grapalat"/>
          <w:sz w:val="16"/>
          <w:szCs w:val="16"/>
        </w:rPr>
        <w:t>համար</w:t>
      </w:r>
      <w:r w:rsidRPr="001D0CA2">
        <w:rPr>
          <w:rFonts w:ascii="GHEA Grapalat" w:hAnsi="GHEA Grapalat"/>
          <w:sz w:val="16"/>
          <w:szCs w:val="16"/>
          <w:lang w:val="es-ES"/>
        </w:rPr>
        <w:t>,</w:t>
      </w:r>
      <w:r w:rsidRPr="001D0CA2">
        <w:rPr>
          <w:rFonts w:ascii="GHEA Grapalat" w:hAnsi="GHEA Grapalat" w:cs="Sylfaen"/>
          <w:sz w:val="16"/>
          <w:szCs w:val="16"/>
          <w:lang w:val="es-ES"/>
        </w:rPr>
        <w:t xml:space="preserve"> </w:t>
      </w:r>
      <w:r w:rsidRPr="001D0CA2">
        <w:rPr>
          <w:rFonts w:ascii="GHEA Grapalat" w:hAnsi="GHEA Grapalat" w:cs="Sylfaen"/>
          <w:sz w:val="16"/>
          <w:szCs w:val="16"/>
        </w:rPr>
        <w:t>բացառությամբ</w:t>
      </w:r>
      <w:r w:rsidRPr="001D0CA2">
        <w:rPr>
          <w:rFonts w:ascii="GHEA Grapalat" w:hAnsi="GHEA Grapalat"/>
          <w:sz w:val="16"/>
          <w:szCs w:val="16"/>
          <w:lang w:val="es-ES"/>
        </w:rPr>
        <w:t xml:space="preserve"> </w:t>
      </w:r>
      <w:r w:rsidRPr="001D0CA2">
        <w:rPr>
          <w:rFonts w:ascii="GHEA Grapalat" w:hAnsi="GHEA Grapalat" w:cs="Sylfaen"/>
          <w:sz w:val="16"/>
          <w:szCs w:val="16"/>
        </w:rPr>
        <w:t>այն</w:t>
      </w:r>
      <w:r w:rsidRPr="001D0CA2">
        <w:rPr>
          <w:rFonts w:ascii="GHEA Grapalat" w:hAnsi="GHEA Grapalat"/>
          <w:sz w:val="16"/>
          <w:szCs w:val="16"/>
          <w:lang w:val="es-ES"/>
        </w:rPr>
        <w:t xml:space="preserve"> </w:t>
      </w:r>
      <w:r w:rsidRPr="001D0CA2">
        <w:rPr>
          <w:rFonts w:ascii="GHEA Grapalat" w:hAnsi="GHEA Grapalat" w:cs="Sylfaen"/>
          <w:sz w:val="16"/>
          <w:szCs w:val="16"/>
        </w:rPr>
        <w:t>դեպքերի</w:t>
      </w:r>
      <w:r w:rsidRPr="001D0CA2">
        <w:rPr>
          <w:rFonts w:ascii="GHEA Grapalat" w:hAnsi="GHEA Grapalat"/>
          <w:sz w:val="16"/>
          <w:szCs w:val="16"/>
          <w:lang w:val="es-ES"/>
        </w:rPr>
        <w:t xml:space="preserve">, </w:t>
      </w:r>
      <w:r w:rsidRPr="001D0CA2">
        <w:rPr>
          <w:rFonts w:ascii="GHEA Grapalat" w:hAnsi="GHEA Grapalat" w:cs="Sylfaen"/>
          <w:sz w:val="16"/>
          <w:szCs w:val="16"/>
        </w:rPr>
        <w:t>երբ</w:t>
      </w:r>
      <w:r w:rsidRPr="001D0CA2">
        <w:rPr>
          <w:rFonts w:ascii="GHEA Grapalat" w:hAnsi="GHEA Grapalat"/>
          <w:sz w:val="16"/>
          <w:szCs w:val="16"/>
          <w:lang w:val="es-ES"/>
        </w:rPr>
        <w:t xml:space="preserve"> </w:t>
      </w:r>
      <w:r w:rsidRPr="001D0CA2">
        <w:rPr>
          <w:rFonts w:ascii="GHEA Grapalat" w:hAnsi="GHEA Grapalat" w:cs="Sylfaen"/>
          <w:sz w:val="16"/>
          <w:szCs w:val="16"/>
        </w:rPr>
        <w:t>դատվածությունը</w:t>
      </w:r>
      <w:r w:rsidRPr="001D0CA2">
        <w:rPr>
          <w:rFonts w:ascii="GHEA Grapalat" w:hAnsi="GHEA Grapalat"/>
          <w:sz w:val="16"/>
          <w:szCs w:val="16"/>
          <w:lang w:val="es-ES"/>
        </w:rPr>
        <w:t xml:space="preserve"> </w:t>
      </w:r>
      <w:r w:rsidRPr="001D0CA2">
        <w:rPr>
          <w:rFonts w:ascii="GHEA Grapalat" w:hAnsi="GHEA Grapalat" w:cs="Sylfaen"/>
          <w:sz w:val="16"/>
          <w:szCs w:val="16"/>
        </w:rPr>
        <w:t>օրենքով</w:t>
      </w:r>
      <w:r w:rsidRPr="001D0CA2">
        <w:rPr>
          <w:rFonts w:ascii="GHEA Grapalat" w:hAnsi="GHEA Grapalat"/>
          <w:sz w:val="16"/>
          <w:szCs w:val="16"/>
          <w:lang w:val="es-ES"/>
        </w:rPr>
        <w:t xml:space="preserve"> </w:t>
      </w:r>
      <w:r w:rsidRPr="001D0CA2">
        <w:rPr>
          <w:rFonts w:ascii="GHEA Grapalat" w:hAnsi="GHEA Grapalat" w:cs="Sylfaen"/>
          <w:sz w:val="16"/>
          <w:szCs w:val="16"/>
        </w:rPr>
        <w:t>սահմանված</w:t>
      </w:r>
      <w:r w:rsidRPr="001D0CA2">
        <w:rPr>
          <w:rFonts w:ascii="GHEA Grapalat" w:hAnsi="GHEA Grapalat"/>
          <w:sz w:val="16"/>
          <w:szCs w:val="16"/>
          <w:lang w:val="es-ES"/>
        </w:rPr>
        <w:t xml:space="preserve"> </w:t>
      </w:r>
      <w:r w:rsidRPr="001D0CA2">
        <w:rPr>
          <w:rFonts w:ascii="GHEA Grapalat" w:hAnsi="GHEA Grapalat" w:cs="Sylfaen"/>
          <w:sz w:val="16"/>
          <w:szCs w:val="16"/>
        </w:rPr>
        <w:t>կարգով</w:t>
      </w:r>
      <w:r w:rsidRPr="001D0CA2">
        <w:rPr>
          <w:rFonts w:ascii="GHEA Grapalat" w:hAnsi="GHEA Grapalat"/>
          <w:sz w:val="16"/>
          <w:szCs w:val="16"/>
          <w:lang w:val="es-ES"/>
        </w:rPr>
        <w:t xml:space="preserve"> </w:t>
      </w:r>
      <w:r w:rsidRPr="001D0CA2">
        <w:rPr>
          <w:rFonts w:ascii="GHEA Grapalat" w:hAnsi="GHEA Grapalat" w:cs="Sylfaen"/>
          <w:sz w:val="16"/>
          <w:szCs w:val="16"/>
        </w:rPr>
        <w:t>հանված</w:t>
      </w:r>
      <w:r w:rsidRPr="001D0CA2">
        <w:rPr>
          <w:rFonts w:ascii="GHEA Grapalat" w:hAnsi="GHEA Grapalat"/>
          <w:sz w:val="16"/>
          <w:szCs w:val="16"/>
          <w:lang w:val="es-ES"/>
        </w:rPr>
        <w:t xml:space="preserve"> </w:t>
      </w:r>
      <w:r w:rsidRPr="001D0CA2">
        <w:rPr>
          <w:rFonts w:ascii="GHEA Grapalat" w:hAnsi="GHEA Grapalat" w:cs="Sylfaen"/>
          <w:sz w:val="16"/>
          <w:szCs w:val="16"/>
        </w:rPr>
        <w:t>կամ</w:t>
      </w:r>
      <w:r w:rsidRPr="001D0CA2">
        <w:rPr>
          <w:rFonts w:ascii="GHEA Grapalat" w:hAnsi="GHEA Grapalat"/>
          <w:sz w:val="16"/>
          <w:szCs w:val="16"/>
          <w:lang w:val="es-ES"/>
        </w:rPr>
        <w:t xml:space="preserve"> </w:t>
      </w:r>
      <w:r w:rsidRPr="001D0CA2">
        <w:rPr>
          <w:rFonts w:ascii="GHEA Grapalat" w:hAnsi="GHEA Grapalat" w:cs="Sylfaen"/>
          <w:sz w:val="16"/>
          <w:szCs w:val="16"/>
        </w:rPr>
        <w:t>մարված</w:t>
      </w:r>
      <w:r w:rsidRPr="001D0CA2">
        <w:rPr>
          <w:rFonts w:ascii="GHEA Grapalat" w:hAnsi="GHEA Grapalat"/>
          <w:sz w:val="16"/>
          <w:szCs w:val="16"/>
          <w:lang w:val="es-ES"/>
        </w:rPr>
        <w:t xml:space="preserve"> </w:t>
      </w:r>
      <w:r w:rsidRPr="001D0CA2">
        <w:rPr>
          <w:rFonts w:ascii="GHEA Grapalat" w:hAnsi="GHEA Grapalat" w:cs="Sylfaen"/>
          <w:sz w:val="16"/>
          <w:szCs w:val="16"/>
        </w:rPr>
        <w:t>է</w:t>
      </w:r>
      <w:r w:rsidRPr="001D0CA2">
        <w:rPr>
          <w:rFonts w:ascii="GHEA Grapalat" w:hAnsi="GHEA Grapalat"/>
          <w:sz w:val="16"/>
          <w:szCs w:val="16"/>
          <w:lang w:val="es-ES"/>
        </w:rPr>
        <w:t xml:space="preserve">.  </w:t>
      </w:r>
    </w:p>
    <w:p w:rsidR="00FC28FA" w:rsidRPr="001D0CA2" w:rsidRDefault="00FC28FA" w:rsidP="00FC28FA">
      <w:pPr>
        <w:ind w:firstLine="720"/>
        <w:jc w:val="both"/>
        <w:rPr>
          <w:rFonts w:ascii="GHEA Grapalat" w:hAnsi="GHEA Grapalat"/>
          <w:sz w:val="16"/>
          <w:szCs w:val="16"/>
          <w:lang w:val="es-ES"/>
        </w:rPr>
      </w:pPr>
      <w:r w:rsidRPr="001D0CA2">
        <w:rPr>
          <w:rFonts w:ascii="GHEA Grapalat" w:hAnsi="GHEA Grapalat" w:cs="Sylfaen"/>
          <w:sz w:val="16"/>
          <w:szCs w:val="16"/>
          <w:lang w:val="es-ES"/>
        </w:rPr>
        <w:t>4)</w:t>
      </w:r>
      <w:r w:rsidRPr="001D0CA2">
        <w:rPr>
          <w:rFonts w:ascii="GHEA Grapalat" w:hAnsi="GHEA Grapalat"/>
          <w:sz w:val="16"/>
          <w:szCs w:val="16"/>
          <w:lang w:val="es-ES"/>
        </w:rPr>
        <w:t xml:space="preserve"> </w:t>
      </w:r>
      <w:r w:rsidRPr="001D0CA2">
        <w:rPr>
          <w:rFonts w:ascii="GHEA Grapalat" w:hAnsi="GHEA Grapalat"/>
          <w:sz w:val="16"/>
          <w:szCs w:val="16"/>
        </w:rPr>
        <w:t>որոնց</w:t>
      </w:r>
      <w:r w:rsidRPr="001D0CA2">
        <w:rPr>
          <w:rFonts w:ascii="GHEA Grapalat" w:hAnsi="GHEA Grapalat"/>
          <w:sz w:val="16"/>
          <w:szCs w:val="16"/>
          <w:lang w:val="es-ES"/>
        </w:rPr>
        <w:t xml:space="preserve"> </w:t>
      </w:r>
      <w:r w:rsidRPr="001D0CA2">
        <w:rPr>
          <w:rFonts w:ascii="GHEA Grapalat" w:hAnsi="GHEA Grapalat"/>
          <w:sz w:val="16"/>
          <w:szCs w:val="16"/>
        </w:rPr>
        <w:t>վերաբերյալ</w:t>
      </w:r>
      <w:r w:rsidRPr="001D0CA2">
        <w:rPr>
          <w:rFonts w:ascii="GHEA Grapalat" w:hAnsi="GHEA Grapalat"/>
          <w:sz w:val="16"/>
          <w:szCs w:val="16"/>
          <w:lang w:val="es-ES"/>
        </w:rPr>
        <w:t xml:space="preserve"> </w:t>
      </w:r>
      <w:r w:rsidRPr="001D0CA2">
        <w:rPr>
          <w:rFonts w:ascii="GHEA Grapalat" w:hAnsi="GHEA Grapalat"/>
          <w:sz w:val="16"/>
          <w:szCs w:val="16"/>
        </w:rPr>
        <w:t>հայտը</w:t>
      </w:r>
      <w:r w:rsidRPr="001D0CA2">
        <w:rPr>
          <w:rFonts w:ascii="GHEA Grapalat" w:hAnsi="GHEA Grapalat"/>
          <w:sz w:val="16"/>
          <w:szCs w:val="16"/>
          <w:lang w:val="es-ES"/>
        </w:rPr>
        <w:t xml:space="preserve"> </w:t>
      </w:r>
      <w:r w:rsidRPr="001D0CA2">
        <w:rPr>
          <w:rFonts w:ascii="GHEA Grapalat" w:hAnsi="GHEA Grapalat"/>
          <w:sz w:val="16"/>
          <w:szCs w:val="16"/>
        </w:rPr>
        <w:t>ներկայացվելու</w:t>
      </w:r>
      <w:r w:rsidRPr="001D0CA2">
        <w:rPr>
          <w:rFonts w:ascii="GHEA Grapalat" w:hAnsi="GHEA Grapalat"/>
          <w:sz w:val="16"/>
          <w:szCs w:val="16"/>
          <w:lang w:val="es-ES"/>
        </w:rPr>
        <w:t xml:space="preserve"> </w:t>
      </w:r>
      <w:r w:rsidRPr="001D0CA2">
        <w:rPr>
          <w:rFonts w:ascii="GHEA Grapalat" w:hAnsi="GHEA Grapalat"/>
          <w:sz w:val="16"/>
          <w:szCs w:val="16"/>
        </w:rPr>
        <w:t>օրվան</w:t>
      </w:r>
      <w:r w:rsidRPr="001D0CA2">
        <w:rPr>
          <w:rFonts w:ascii="GHEA Grapalat" w:hAnsi="GHEA Grapalat"/>
          <w:sz w:val="16"/>
          <w:szCs w:val="16"/>
          <w:lang w:val="es-ES"/>
        </w:rPr>
        <w:t xml:space="preserve"> </w:t>
      </w:r>
      <w:r w:rsidRPr="001D0CA2">
        <w:rPr>
          <w:rFonts w:ascii="GHEA Grapalat" w:hAnsi="GHEA Grapalat"/>
          <w:sz w:val="16"/>
          <w:szCs w:val="16"/>
        </w:rPr>
        <w:t>նախորդող</w:t>
      </w:r>
      <w:r w:rsidRPr="001D0CA2">
        <w:rPr>
          <w:rFonts w:ascii="GHEA Grapalat" w:hAnsi="GHEA Grapalat"/>
          <w:sz w:val="16"/>
          <w:szCs w:val="16"/>
          <w:lang w:val="es-ES"/>
        </w:rPr>
        <w:t xml:space="preserve"> </w:t>
      </w:r>
      <w:r w:rsidRPr="001D0CA2">
        <w:rPr>
          <w:rFonts w:ascii="GHEA Grapalat" w:hAnsi="GHEA Grapalat"/>
          <w:sz w:val="16"/>
          <w:szCs w:val="16"/>
        </w:rPr>
        <w:t>մեկ</w:t>
      </w:r>
      <w:r w:rsidRPr="001D0CA2">
        <w:rPr>
          <w:rFonts w:ascii="GHEA Grapalat" w:hAnsi="GHEA Grapalat"/>
          <w:sz w:val="16"/>
          <w:szCs w:val="16"/>
          <w:lang w:val="es-ES"/>
        </w:rPr>
        <w:t xml:space="preserve"> </w:t>
      </w:r>
      <w:r w:rsidRPr="001D0CA2">
        <w:rPr>
          <w:rFonts w:ascii="GHEA Grapalat" w:hAnsi="GHEA Grapalat"/>
          <w:sz w:val="16"/>
          <w:szCs w:val="16"/>
        </w:rPr>
        <w:t>տարվա</w:t>
      </w:r>
      <w:r w:rsidRPr="001D0CA2">
        <w:rPr>
          <w:rFonts w:ascii="GHEA Grapalat" w:hAnsi="GHEA Grapalat"/>
          <w:sz w:val="16"/>
          <w:szCs w:val="16"/>
          <w:lang w:val="es-ES"/>
        </w:rPr>
        <w:t xml:space="preserve"> </w:t>
      </w:r>
      <w:r w:rsidRPr="001D0CA2">
        <w:rPr>
          <w:rFonts w:ascii="GHEA Grapalat" w:hAnsi="GHEA Grapalat"/>
          <w:sz w:val="16"/>
          <w:szCs w:val="16"/>
        </w:rPr>
        <w:t>ընթացքում</w:t>
      </w:r>
      <w:r w:rsidRPr="001D0CA2">
        <w:rPr>
          <w:rFonts w:ascii="GHEA Grapalat" w:hAnsi="GHEA Grapalat"/>
          <w:sz w:val="16"/>
          <w:szCs w:val="16"/>
          <w:lang w:val="es-ES"/>
        </w:rPr>
        <w:t xml:space="preserve"> </w:t>
      </w:r>
      <w:r w:rsidRPr="001D0CA2">
        <w:rPr>
          <w:rFonts w:ascii="GHEA Grapalat" w:hAnsi="GHEA Grapalat"/>
          <w:sz w:val="16"/>
          <w:szCs w:val="16"/>
        </w:rPr>
        <w:t>առկա</w:t>
      </w:r>
      <w:r w:rsidRPr="001D0CA2">
        <w:rPr>
          <w:rFonts w:ascii="GHEA Grapalat" w:hAnsi="GHEA Grapalat"/>
          <w:sz w:val="16"/>
          <w:szCs w:val="16"/>
          <w:lang w:val="es-ES"/>
        </w:rPr>
        <w:t xml:space="preserve"> </w:t>
      </w:r>
      <w:r w:rsidRPr="001D0CA2">
        <w:rPr>
          <w:rFonts w:ascii="GHEA Grapalat" w:hAnsi="GHEA Grapalat"/>
          <w:sz w:val="16"/>
          <w:szCs w:val="16"/>
        </w:rPr>
        <w:t>է</w:t>
      </w:r>
      <w:r w:rsidRPr="001D0CA2">
        <w:rPr>
          <w:rFonts w:ascii="GHEA Grapalat" w:hAnsi="GHEA Grapalat"/>
          <w:sz w:val="16"/>
          <w:szCs w:val="16"/>
          <w:lang w:val="es-ES"/>
        </w:rPr>
        <w:t xml:space="preserve"> </w:t>
      </w:r>
      <w:r w:rsidRPr="001D0CA2">
        <w:rPr>
          <w:rFonts w:ascii="GHEA Grapalat" w:hAnsi="GHEA Grapalat"/>
          <w:sz w:val="16"/>
          <w:szCs w:val="16"/>
        </w:rPr>
        <w:t>օրենքով</w:t>
      </w:r>
      <w:r w:rsidRPr="001D0CA2">
        <w:rPr>
          <w:rFonts w:ascii="GHEA Grapalat" w:hAnsi="GHEA Grapalat"/>
          <w:sz w:val="16"/>
          <w:szCs w:val="16"/>
          <w:lang w:val="es-ES"/>
        </w:rPr>
        <w:t xml:space="preserve"> </w:t>
      </w:r>
      <w:r w:rsidRPr="001D0CA2">
        <w:rPr>
          <w:rFonts w:ascii="GHEA Grapalat" w:hAnsi="GHEA Grapalat"/>
          <w:sz w:val="16"/>
          <w:szCs w:val="16"/>
        </w:rPr>
        <w:t>սահմանված</w:t>
      </w:r>
      <w:r w:rsidRPr="001D0CA2">
        <w:rPr>
          <w:rFonts w:ascii="GHEA Grapalat" w:hAnsi="GHEA Grapalat"/>
          <w:sz w:val="16"/>
          <w:szCs w:val="16"/>
          <w:lang w:val="es-ES"/>
        </w:rPr>
        <w:t xml:space="preserve"> </w:t>
      </w:r>
      <w:r w:rsidRPr="001D0CA2">
        <w:rPr>
          <w:rFonts w:ascii="GHEA Grapalat" w:hAnsi="GHEA Grapalat"/>
          <w:sz w:val="16"/>
          <w:szCs w:val="16"/>
        </w:rPr>
        <w:t>կարգով</w:t>
      </w:r>
      <w:r w:rsidRPr="001D0CA2">
        <w:rPr>
          <w:rFonts w:ascii="GHEA Grapalat" w:hAnsi="GHEA Grapalat"/>
          <w:sz w:val="16"/>
          <w:szCs w:val="16"/>
          <w:lang w:val="es-ES"/>
        </w:rPr>
        <w:t xml:space="preserve"> </w:t>
      </w:r>
      <w:r w:rsidRPr="001D0CA2">
        <w:rPr>
          <w:rFonts w:ascii="GHEA Grapalat" w:hAnsi="GHEA Grapalat"/>
          <w:sz w:val="16"/>
          <w:szCs w:val="16"/>
        </w:rPr>
        <w:t>կայացված</w:t>
      </w:r>
      <w:r w:rsidRPr="001D0CA2">
        <w:rPr>
          <w:rFonts w:ascii="GHEA Grapalat" w:hAnsi="GHEA Grapalat"/>
          <w:sz w:val="16"/>
          <w:szCs w:val="16"/>
          <w:lang w:val="es-ES"/>
        </w:rPr>
        <w:t xml:space="preserve"> </w:t>
      </w:r>
      <w:r w:rsidRPr="001D0CA2">
        <w:rPr>
          <w:rFonts w:ascii="GHEA Grapalat" w:hAnsi="GHEA Grapalat"/>
          <w:sz w:val="16"/>
          <w:szCs w:val="16"/>
        </w:rPr>
        <w:t>անբողոքարկելի</w:t>
      </w:r>
      <w:r w:rsidRPr="001D0CA2">
        <w:rPr>
          <w:rFonts w:ascii="GHEA Grapalat" w:hAnsi="GHEA Grapalat"/>
          <w:sz w:val="16"/>
          <w:szCs w:val="16"/>
          <w:lang w:val="es-ES"/>
        </w:rPr>
        <w:t xml:space="preserve"> </w:t>
      </w:r>
      <w:r w:rsidRPr="001D0CA2">
        <w:rPr>
          <w:rFonts w:ascii="GHEA Grapalat" w:hAnsi="GHEA Grapalat"/>
          <w:sz w:val="16"/>
          <w:szCs w:val="16"/>
        </w:rPr>
        <w:t>վարչական</w:t>
      </w:r>
      <w:r w:rsidRPr="001D0CA2">
        <w:rPr>
          <w:rFonts w:ascii="GHEA Grapalat" w:hAnsi="GHEA Grapalat"/>
          <w:sz w:val="16"/>
          <w:szCs w:val="16"/>
          <w:lang w:val="es-ES"/>
        </w:rPr>
        <w:t xml:space="preserve"> </w:t>
      </w:r>
      <w:r w:rsidRPr="001D0CA2">
        <w:rPr>
          <w:rFonts w:ascii="GHEA Grapalat" w:hAnsi="GHEA Grapalat"/>
          <w:sz w:val="16"/>
          <w:szCs w:val="16"/>
        </w:rPr>
        <w:t>ակտ</w:t>
      </w:r>
      <w:r w:rsidRPr="001D0CA2">
        <w:rPr>
          <w:rFonts w:ascii="GHEA Grapalat" w:hAnsi="GHEA Grapalat"/>
          <w:sz w:val="16"/>
          <w:szCs w:val="16"/>
          <w:lang w:val="es-ES"/>
        </w:rPr>
        <w:t xml:space="preserve">` </w:t>
      </w:r>
      <w:r w:rsidRPr="001D0CA2">
        <w:rPr>
          <w:rFonts w:ascii="GHEA Grapalat" w:hAnsi="GHEA Grapalat"/>
          <w:sz w:val="16"/>
          <w:szCs w:val="16"/>
        </w:rPr>
        <w:t>գնումների</w:t>
      </w:r>
      <w:r w:rsidRPr="001D0CA2">
        <w:rPr>
          <w:rFonts w:ascii="GHEA Grapalat" w:hAnsi="GHEA Grapalat"/>
          <w:sz w:val="16"/>
          <w:szCs w:val="16"/>
          <w:lang w:val="es-ES"/>
        </w:rPr>
        <w:t xml:space="preserve"> </w:t>
      </w:r>
      <w:r w:rsidRPr="001D0CA2">
        <w:rPr>
          <w:rFonts w:ascii="GHEA Grapalat" w:hAnsi="GHEA Grapalat"/>
          <w:sz w:val="16"/>
          <w:szCs w:val="16"/>
        </w:rPr>
        <w:t>ոլորտում</w:t>
      </w:r>
      <w:r w:rsidRPr="001D0CA2">
        <w:rPr>
          <w:rFonts w:ascii="GHEA Grapalat" w:hAnsi="GHEA Grapalat"/>
          <w:sz w:val="16"/>
          <w:szCs w:val="16"/>
          <w:lang w:val="es-ES"/>
        </w:rPr>
        <w:t xml:space="preserve"> </w:t>
      </w:r>
      <w:r w:rsidRPr="001D0CA2">
        <w:rPr>
          <w:rFonts w:ascii="GHEA Grapalat" w:hAnsi="GHEA Grapalat" w:cs="Sylfaen"/>
          <w:sz w:val="16"/>
          <w:szCs w:val="16"/>
        </w:rPr>
        <w:t>հակամրցակցային</w:t>
      </w:r>
      <w:r w:rsidRPr="001D0CA2">
        <w:rPr>
          <w:rFonts w:ascii="GHEA Grapalat" w:hAnsi="GHEA Grapalat"/>
          <w:sz w:val="16"/>
          <w:szCs w:val="16"/>
          <w:lang w:val="es-ES"/>
        </w:rPr>
        <w:t xml:space="preserve"> </w:t>
      </w:r>
      <w:r w:rsidRPr="001D0CA2">
        <w:rPr>
          <w:rFonts w:ascii="GHEA Grapalat" w:hAnsi="GHEA Grapalat" w:cs="Sylfaen"/>
          <w:sz w:val="16"/>
          <w:szCs w:val="16"/>
        </w:rPr>
        <w:t>համաձայնության</w:t>
      </w:r>
      <w:r w:rsidRPr="001D0CA2">
        <w:rPr>
          <w:rFonts w:ascii="GHEA Grapalat" w:hAnsi="GHEA Grapalat"/>
          <w:sz w:val="16"/>
          <w:szCs w:val="16"/>
          <w:lang w:val="es-ES"/>
        </w:rPr>
        <w:t xml:space="preserve"> </w:t>
      </w:r>
      <w:r w:rsidRPr="001D0CA2">
        <w:rPr>
          <w:rFonts w:ascii="GHEA Grapalat" w:hAnsi="GHEA Grapalat" w:cs="Sylfaen"/>
          <w:sz w:val="16"/>
          <w:szCs w:val="16"/>
        </w:rPr>
        <w:t>կամ</w:t>
      </w:r>
      <w:r w:rsidRPr="001D0CA2">
        <w:rPr>
          <w:rFonts w:ascii="GHEA Grapalat" w:hAnsi="GHEA Grapalat"/>
          <w:sz w:val="16"/>
          <w:szCs w:val="16"/>
          <w:lang w:val="es-ES"/>
        </w:rPr>
        <w:t xml:space="preserve"> </w:t>
      </w:r>
      <w:r w:rsidRPr="001D0CA2">
        <w:rPr>
          <w:rFonts w:ascii="GHEA Grapalat" w:hAnsi="GHEA Grapalat" w:cs="Sylfaen"/>
          <w:sz w:val="16"/>
          <w:szCs w:val="16"/>
        </w:rPr>
        <w:t>գերիշխող</w:t>
      </w:r>
      <w:r w:rsidRPr="001D0CA2">
        <w:rPr>
          <w:rFonts w:ascii="GHEA Grapalat" w:hAnsi="GHEA Grapalat"/>
          <w:sz w:val="16"/>
          <w:szCs w:val="16"/>
          <w:lang w:val="es-ES"/>
        </w:rPr>
        <w:t xml:space="preserve"> </w:t>
      </w:r>
      <w:r w:rsidRPr="001D0CA2">
        <w:rPr>
          <w:rFonts w:ascii="GHEA Grapalat" w:hAnsi="GHEA Grapalat" w:cs="Sylfaen"/>
          <w:sz w:val="16"/>
          <w:szCs w:val="16"/>
        </w:rPr>
        <w:t>դիրքի</w:t>
      </w:r>
      <w:r w:rsidRPr="001D0CA2">
        <w:rPr>
          <w:rFonts w:ascii="GHEA Grapalat" w:hAnsi="GHEA Grapalat"/>
          <w:sz w:val="16"/>
          <w:szCs w:val="16"/>
          <w:lang w:val="es-ES"/>
        </w:rPr>
        <w:t xml:space="preserve"> </w:t>
      </w:r>
      <w:r w:rsidRPr="001D0CA2">
        <w:rPr>
          <w:rFonts w:ascii="GHEA Grapalat" w:hAnsi="GHEA Grapalat" w:cs="Sylfaen"/>
          <w:sz w:val="16"/>
          <w:szCs w:val="16"/>
        </w:rPr>
        <w:t>չարաշահման</w:t>
      </w:r>
      <w:r w:rsidRPr="001D0CA2">
        <w:rPr>
          <w:rFonts w:ascii="GHEA Grapalat" w:hAnsi="GHEA Grapalat"/>
          <w:sz w:val="16"/>
          <w:szCs w:val="16"/>
          <w:lang w:val="es-ES"/>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es-ES"/>
        </w:rPr>
        <w:t>.</w:t>
      </w:r>
    </w:p>
    <w:p w:rsidR="00FC28FA" w:rsidRPr="001D0CA2" w:rsidRDefault="00FC28FA" w:rsidP="00FC28FA">
      <w:pPr>
        <w:ind w:firstLine="720"/>
        <w:jc w:val="both"/>
        <w:rPr>
          <w:rFonts w:ascii="GHEA Grapalat" w:hAnsi="GHEA Grapalat"/>
          <w:sz w:val="16"/>
          <w:szCs w:val="16"/>
          <w:lang w:val="es-ES"/>
        </w:rPr>
      </w:pPr>
      <w:r w:rsidRPr="001D0CA2">
        <w:rPr>
          <w:rFonts w:ascii="GHEA Grapalat" w:hAnsi="GHEA Grapalat" w:cs="Sylfaen"/>
          <w:sz w:val="16"/>
          <w:szCs w:val="16"/>
          <w:lang w:val="es-ES"/>
        </w:rPr>
        <w:t xml:space="preserve">5) </w:t>
      </w:r>
      <w:r w:rsidRPr="001D0CA2">
        <w:rPr>
          <w:rFonts w:ascii="GHEA Grapalat" w:hAnsi="GHEA Grapalat" w:cs="Sylfaen"/>
          <w:sz w:val="16"/>
          <w:szCs w:val="16"/>
        </w:rPr>
        <w:t>որոնք</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հայտը</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օրվա</w:t>
      </w:r>
      <w:r w:rsidRPr="001D0CA2">
        <w:rPr>
          <w:rFonts w:ascii="GHEA Grapalat" w:hAnsi="GHEA Grapalat" w:cs="Sylfaen"/>
          <w:sz w:val="16"/>
          <w:szCs w:val="16"/>
          <w:lang w:val="es-ES"/>
        </w:rPr>
        <w:t xml:space="preserve"> </w:t>
      </w:r>
      <w:r w:rsidRPr="001D0CA2">
        <w:rPr>
          <w:rFonts w:ascii="GHEA Grapalat" w:hAnsi="GHEA Grapalat" w:cs="Sylfaen"/>
          <w:sz w:val="16"/>
          <w:szCs w:val="16"/>
        </w:rPr>
        <w:t>դրությամբ</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ներառված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են</w:t>
      </w:r>
      <w:r w:rsidRPr="001D0CA2">
        <w:rPr>
          <w:rFonts w:ascii="GHEA Grapalat" w:hAnsi="GHEA Grapalat" w:cs="Sylfaen"/>
          <w:sz w:val="16"/>
          <w:szCs w:val="16"/>
          <w:lang w:val="es-ES"/>
        </w:rPr>
        <w:t xml:space="preserve"> </w:t>
      </w:r>
      <w:r w:rsidRPr="001D0CA2">
        <w:rPr>
          <w:rFonts w:ascii="GHEA Grapalat" w:hAnsi="GHEA Grapalat" w:cs="Sylfaen"/>
          <w:sz w:val="16"/>
          <w:szCs w:val="16"/>
        </w:rPr>
        <w:t>Եվրասիական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տնտեսական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միությանն</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անդամակցող</w:t>
      </w:r>
      <w:r w:rsidRPr="001D0CA2">
        <w:rPr>
          <w:rFonts w:ascii="GHEA Grapalat" w:hAnsi="GHEA Grapalat" w:cs="Sylfaen"/>
          <w:sz w:val="16"/>
          <w:szCs w:val="16"/>
          <w:lang w:val="es-ES"/>
        </w:rPr>
        <w:t xml:space="preserve"> </w:t>
      </w:r>
      <w:r w:rsidRPr="001D0CA2">
        <w:rPr>
          <w:rFonts w:ascii="GHEA Grapalat" w:hAnsi="GHEA Grapalat" w:cs="Sylfaen"/>
          <w:sz w:val="16"/>
          <w:szCs w:val="16"/>
        </w:rPr>
        <w:t>երկրների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es-ES"/>
        </w:rPr>
        <w:t xml:space="preserve"> </w:t>
      </w:r>
      <w:r w:rsidRPr="001D0CA2">
        <w:rPr>
          <w:rFonts w:ascii="GHEA Grapalat" w:hAnsi="GHEA Grapalat" w:cs="Sylfaen"/>
          <w:sz w:val="16"/>
          <w:szCs w:val="16"/>
        </w:rPr>
        <w:t>օրենսդրության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es-ES"/>
        </w:rPr>
        <w:t xml:space="preserve"> </w:t>
      </w:r>
      <w:r w:rsidRPr="001D0CA2">
        <w:rPr>
          <w:rFonts w:ascii="GHEA Grapalat" w:hAnsi="GHEA Grapalat" w:cs="Sylfaen"/>
          <w:sz w:val="16"/>
          <w:szCs w:val="16"/>
        </w:rPr>
        <w:t>հրապարակված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գործընթացին</w:t>
      </w:r>
      <w:r w:rsidRPr="001D0CA2">
        <w:rPr>
          <w:rFonts w:ascii="GHEA Grapalat" w:hAnsi="GHEA Grapalat"/>
          <w:sz w:val="16"/>
          <w:szCs w:val="16"/>
          <w:lang w:val="es-ES"/>
        </w:rPr>
        <w:t xml:space="preserve"> </w:t>
      </w:r>
      <w:r w:rsidRPr="001D0CA2">
        <w:rPr>
          <w:rFonts w:ascii="GHEA Grapalat" w:hAnsi="GHEA Grapalat" w:cs="Sylfaen"/>
          <w:sz w:val="16"/>
          <w:szCs w:val="16"/>
        </w:rPr>
        <w:t>մասնակցելու</w:t>
      </w:r>
      <w:r w:rsidRPr="001D0CA2">
        <w:rPr>
          <w:rFonts w:ascii="GHEA Grapalat" w:hAnsi="GHEA Grapalat"/>
          <w:sz w:val="16"/>
          <w:szCs w:val="16"/>
          <w:lang w:val="es-ES"/>
        </w:rPr>
        <w:t xml:space="preserve"> </w:t>
      </w:r>
      <w:r w:rsidRPr="001D0CA2">
        <w:rPr>
          <w:rFonts w:ascii="GHEA Grapalat" w:hAnsi="GHEA Grapalat" w:cs="Sylfaen"/>
          <w:sz w:val="16"/>
          <w:szCs w:val="16"/>
        </w:rPr>
        <w:t>իրավունք</w:t>
      </w:r>
      <w:r w:rsidRPr="001D0CA2">
        <w:rPr>
          <w:rFonts w:ascii="GHEA Grapalat" w:hAnsi="GHEA Grapalat"/>
          <w:sz w:val="16"/>
          <w:szCs w:val="16"/>
          <w:lang w:val="es-ES"/>
        </w:rPr>
        <w:t xml:space="preserve"> </w:t>
      </w:r>
      <w:r w:rsidRPr="001D0CA2">
        <w:rPr>
          <w:rFonts w:ascii="GHEA Grapalat" w:hAnsi="GHEA Grapalat" w:cs="Sylfaen"/>
          <w:sz w:val="16"/>
          <w:szCs w:val="16"/>
        </w:rPr>
        <w:t>չունեցող</w:t>
      </w:r>
      <w:r w:rsidRPr="001D0CA2">
        <w:rPr>
          <w:rFonts w:ascii="GHEA Grapalat" w:hAnsi="GHEA Grapalat"/>
          <w:sz w:val="16"/>
          <w:szCs w:val="16"/>
          <w:lang w:val="es-ES"/>
        </w:rPr>
        <w:t xml:space="preserve"> </w:t>
      </w:r>
      <w:r w:rsidRPr="001D0CA2">
        <w:rPr>
          <w:rFonts w:ascii="GHEA Grapalat" w:hAnsi="GHEA Grapalat" w:cs="Sylfaen"/>
          <w:sz w:val="16"/>
          <w:szCs w:val="16"/>
        </w:rPr>
        <w:t>մասնակիցների</w:t>
      </w:r>
      <w:r w:rsidRPr="001D0CA2">
        <w:rPr>
          <w:rFonts w:ascii="GHEA Grapalat" w:hAnsi="GHEA Grapalat"/>
          <w:sz w:val="16"/>
          <w:szCs w:val="16"/>
          <w:lang w:val="es-ES"/>
        </w:rPr>
        <w:t xml:space="preserve"> </w:t>
      </w:r>
      <w:r w:rsidRPr="001D0CA2">
        <w:rPr>
          <w:rFonts w:ascii="GHEA Grapalat" w:hAnsi="GHEA Grapalat" w:cs="Sylfaen"/>
          <w:sz w:val="16"/>
          <w:szCs w:val="16"/>
        </w:rPr>
        <w:t>ցուցակում</w:t>
      </w:r>
      <w:r w:rsidRPr="001D0CA2">
        <w:rPr>
          <w:rFonts w:ascii="GHEA Grapalat" w:hAnsi="GHEA Grapalat" w:cs="Sylfaen"/>
          <w:sz w:val="16"/>
          <w:szCs w:val="16"/>
          <w:lang w:val="es-ES"/>
        </w:rPr>
        <w:t xml:space="preserve">. </w:t>
      </w:r>
    </w:p>
    <w:p w:rsidR="00FC28FA" w:rsidRPr="001D0CA2" w:rsidRDefault="00FC28FA" w:rsidP="00FC28FA">
      <w:pPr>
        <w:ind w:firstLine="567"/>
        <w:jc w:val="both"/>
        <w:rPr>
          <w:rFonts w:ascii="GHEA Grapalat" w:hAnsi="GHEA Grapalat"/>
          <w:sz w:val="16"/>
          <w:szCs w:val="16"/>
          <w:lang w:val="es-ES"/>
        </w:rPr>
      </w:pPr>
      <w:r w:rsidRPr="001D0CA2">
        <w:rPr>
          <w:rFonts w:ascii="GHEA Grapalat" w:hAnsi="GHEA Grapalat"/>
          <w:sz w:val="16"/>
          <w:szCs w:val="16"/>
          <w:lang w:val="es-ES"/>
        </w:rPr>
        <w:t xml:space="preserve">   6) </w:t>
      </w:r>
      <w:r w:rsidRPr="001D0CA2">
        <w:rPr>
          <w:rFonts w:ascii="GHEA Grapalat" w:hAnsi="GHEA Grapalat"/>
          <w:sz w:val="16"/>
          <w:szCs w:val="16"/>
        </w:rPr>
        <w:t>որոնք</w:t>
      </w:r>
      <w:r w:rsidRPr="001D0CA2">
        <w:rPr>
          <w:rFonts w:ascii="GHEA Grapalat" w:hAnsi="GHEA Grapalat"/>
          <w:sz w:val="16"/>
          <w:szCs w:val="16"/>
          <w:lang w:val="es-ES"/>
        </w:rPr>
        <w:t xml:space="preserve"> </w:t>
      </w:r>
      <w:r w:rsidRPr="001D0CA2">
        <w:rPr>
          <w:rFonts w:ascii="GHEA Grapalat" w:hAnsi="GHEA Grapalat"/>
          <w:sz w:val="16"/>
          <w:szCs w:val="16"/>
        </w:rPr>
        <w:t>հայտը</w:t>
      </w:r>
      <w:r w:rsidRPr="001D0CA2">
        <w:rPr>
          <w:rFonts w:ascii="GHEA Grapalat" w:hAnsi="GHEA Grapalat"/>
          <w:sz w:val="16"/>
          <w:szCs w:val="16"/>
          <w:lang w:val="es-ES"/>
        </w:rPr>
        <w:t xml:space="preserve"> </w:t>
      </w:r>
      <w:r w:rsidRPr="001D0CA2">
        <w:rPr>
          <w:rFonts w:ascii="GHEA Grapalat" w:hAnsi="GHEA Grapalat"/>
          <w:sz w:val="16"/>
          <w:szCs w:val="16"/>
        </w:rPr>
        <w:t>ներկայացնելու</w:t>
      </w:r>
      <w:r w:rsidRPr="001D0CA2">
        <w:rPr>
          <w:rFonts w:ascii="GHEA Grapalat" w:hAnsi="GHEA Grapalat"/>
          <w:sz w:val="16"/>
          <w:szCs w:val="16"/>
          <w:lang w:val="es-ES"/>
        </w:rPr>
        <w:t xml:space="preserve"> </w:t>
      </w:r>
      <w:r w:rsidRPr="001D0CA2">
        <w:rPr>
          <w:rFonts w:ascii="GHEA Grapalat" w:hAnsi="GHEA Grapalat"/>
          <w:sz w:val="16"/>
          <w:szCs w:val="16"/>
        </w:rPr>
        <w:t>օրվա</w:t>
      </w:r>
      <w:r w:rsidRPr="001D0CA2">
        <w:rPr>
          <w:rFonts w:ascii="GHEA Grapalat" w:hAnsi="GHEA Grapalat"/>
          <w:sz w:val="16"/>
          <w:szCs w:val="16"/>
          <w:lang w:val="es-ES"/>
        </w:rPr>
        <w:t xml:space="preserve"> </w:t>
      </w:r>
      <w:r w:rsidRPr="001D0CA2">
        <w:rPr>
          <w:rFonts w:ascii="GHEA Grapalat" w:hAnsi="GHEA Grapalat"/>
          <w:sz w:val="16"/>
          <w:szCs w:val="16"/>
        </w:rPr>
        <w:t>դրությամբ</w:t>
      </w:r>
      <w:r w:rsidRPr="001D0CA2">
        <w:rPr>
          <w:rFonts w:ascii="GHEA Grapalat" w:hAnsi="GHEA Grapalat"/>
          <w:sz w:val="16"/>
          <w:szCs w:val="16"/>
          <w:lang w:val="es-ES"/>
        </w:rPr>
        <w:t xml:space="preserve"> </w:t>
      </w:r>
      <w:r w:rsidRPr="001D0CA2">
        <w:rPr>
          <w:rFonts w:ascii="GHEA Grapalat" w:hAnsi="GHEA Grapalat" w:cs="Sylfaen"/>
          <w:sz w:val="16"/>
          <w:szCs w:val="16"/>
        </w:rPr>
        <w:t>ներառված</w:t>
      </w:r>
      <w:r w:rsidRPr="001D0CA2">
        <w:rPr>
          <w:rFonts w:ascii="GHEA Grapalat" w:hAnsi="GHEA Grapalat"/>
          <w:sz w:val="16"/>
          <w:szCs w:val="16"/>
          <w:lang w:val="es-ES"/>
        </w:rPr>
        <w:t xml:space="preserve"> </w:t>
      </w:r>
      <w:r w:rsidRPr="001D0CA2">
        <w:rPr>
          <w:rFonts w:ascii="GHEA Grapalat" w:hAnsi="GHEA Grapalat" w:cs="Sylfaen"/>
          <w:sz w:val="16"/>
          <w:szCs w:val="16"/>
        </w:rPr>
        <w:t>են</w:t>
      </w:r>
      <w:r w:rsidRPr="001D0CA2">
        <w:rPr>
          <w:rFonts w:ascii="GHEA Grapalat" w:hAnsi="GHEA Grapalat"/>
          <w:sz w:val="16"/>
          <w:szCs w:val="16"/>
          <w:lang w:val="es-ES"/>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գործընթացին</w:t>
      </w:r>
      <w:r w:rsidRPr="001D0CA2">
        <w:rPr>
          <w:rFonts w:ascii="GHEA Grapalat" w:hAnsi="GHEA Grapalat"/>
          <w:sz w:val="16"/>
          <w:szCs w:val="16"/>
          <w:lang w:val="es-ES"/>
        </w:rPr>
        <w:t xml:space="preserve"> </w:t>
      </w:r>
      <w:r w:rsidRPr="001D0CA2">
        <w:rPr>
          <w:rFonts w:ascii="GHEA Grapalat" w:hAnsi="GHEA Grapalat" w:cs="Sylfaen"/>
          <w:sz w:val="16"/>
          <w:szCs w:val="16"/>
        </w:rPr>
        <w:t>մասնակցելու</w:t>
      </w:r>
      <w:r w:rsidRPr="001D0CA2">
        <w:rPr>
          <w:rFonts w:ascii="GHEA Grapalat" w:hAnsi="GHEA Grapalat"/>
          <w:sz w:val="16"/>
          <w:szCs w:val="16"/>
          <w:lang w:val="es-ES"/>
        </w:rPr>
        <w:t xml:space="preserve"> </w:t>
      </w:r>
      <w:r w:rsidRPr="001D0CA2">
        <w:rPr>
          <w:rFonts w:ascii="GHEA Grapalat" w:hAnsi="GHEA Grapalat" w:cs="Sylfaen"/>
          <w:sz w:val="16"/>
          <w:szCs w:val="16"/>
        </w:rPr>
        <w:t>իրավունք</w:t>
      </w:r>
      <w:r w:rsidRPr="001D0CA2">
        <w:rPr>
          <w:rFonts w:ascii="GHEA Grapalat" w:hAnsi="GHEA Grapalat"/>
          <w:sz w:val="16"/>
          <w:szCs w:val="16"/>
          <w:lang w:val="es-ES"/>
        </w:rPr>
        <w:t xml:space="preserve"> </w:t>
      </w:r>
      <w:r w:rsidRPr="001D0CA2">
        <w:rPr>
          <w:rFonts w:ascii="GHEA Grapalat" w:hAnsi="GHEA Grapalat" w:cs="Sylfaen"/>
          <w:sz w:val="16"/>
          <w:szCs w:val="16"/>
        </w:rPr>
        <w:t>չունեցող</w:t>
      </w:r>
      <w:r w:rsidRPr="001D0CA2">
        <w:rPr>
          <w:rFonts w:ascii="GHEA Grapalat" w:hAnsi="GHEA Grapalat"/>
          <w:sz w:val="16"/>
          <w:szCs w:val="16"/>
          <w:lang w:val="es-ES"/>
        </w:rPr>
        <w:t xml:space="preserve"> </w:t>
      </w:r>
      <w:r w:rsidRPr="001D0CA2">
        <w:rPr>
          <w:rFonts w:ascii="GHEA Grapalat" w:hAnsi="GHEA Grapalat" w:cs="Sylfaen"/>
          <w:sz w:val="16"/>
          <w:szCs w:val="16"/>
        </w:rPr>
        <w:t>մասնակիցների</w:t>
      </w:r>
      <w:r w:rsidRPr="001D0CA2">
        <w:rPr>
          <w:rFonts w:ascii="GHEA Grapalat" w:hAnsi="GHEA Grapalat"/>
          <w:sz w:val="16"/>
          <w:szCs w:val="16"/>
          <w:lang w:val="es-ES"/>
        </w:rPr>
        <w:t xml:space="preserve"> </w:t>
      </w:r>
      <w:r w:rsidRPr="001D0CA2">
        <w:rPr>
          <w:rFonts w:ascii="GHEA Grapalat" w:hAnsi="GHEA Grapalat" w:cs="Sylfaen"/>
          <w:sz w:val="16"/>
          <w:szCs w:val="16"/>
        </w:rPr>
        <w:t>ցուցակում</w:t>
      </w:r>
      <w:r w:rsidRPr="001D0CA2">
        <w:rPr>
          <w:rFonts w:ascii="GHEA Grapalat" w:hAnsi="GHEA Grapalat"/>
          <w:sz w:val="16"/>
          <w:szCs w:val="16"/>
          <w:lang w:val="es-ES"/>
        </w:rPr>
        <w:t>:</w:t>
      </w: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cs="Sylfaen"/>
          <w:sz w:val="16"/>
          <w:szCs w:val="16"/>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հրավերի</w:t>
      </w:r>
      <w:r w:rsidRPr="001D0CA2">
        <w:rPr>
          <w:rFonts w:ascii="GHEA Grapalat" w:hAnsi="GHEA Grapalat" w:cs="Arial"/>
          <w:sz w:val="16"/>
          <w:szCs w:val="16"/>
          <w:lang w:val="es-ES"/>
        </w:rPr>
        <w:t xml:space="preserve"> 2-րդ </w:t>
      </w:r>
      <w:r w:rsidRPr="001D0CA2">
        <w:rPr>
          <w:rFonts w:ascii="GHEA Grapalat" w:hAnsi="GHEA Grapalat" w:cs="Sylfaen"/>
          <w:sz w:val="16"/>
          <w:szCs w:val="16"/>
          <w:lang w:val="es-ES"/>
        </w:rPr>
        <w:t>մասի</w:t>
      </w:r>
      <w:r w:rsidRPr="001D0CA2">
        <w:rPr>
          <w:rFonts w:ascii="GHEA Grapalat" w:hAnsi="GHEA Grapalat" w:cs="Arial"/>
          <w:sz w:val="16"/>
          <w:szCs w:val="16"/>
          <w:lang w:val="es-ES"/>
        </w:rPr>
        <w:t xml:space="preserve"> 2.2 </w:t>
      </w:r>
      <w:r w:rsidRPr="001D0CA2">
        <w:rPr>
          <w:rFonts w:ascii="GHEA Grapalat" w:hAnsi="GHEA Grapalat" w:cs="Sylfaen"/>
          <w:sz w:val="16"/>
          <w:szCs w:val="16"/>
          <w:lang w:val="es-ES"/>
        </w:rPr>
        <w:t>կետով</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նախատեսված</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գրավոր</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 xml:space="preserve">հայտարարություն: </w:t>
      </w:r>
      <w:r w:rsidRPr="001D0CA2">
        <w:rPr>
          <w:rFonts w:ascii="GHEA Grapalat" w:hAnsi="GHEA Grapalat" w:cs="Sylfaen"/>
          <w:sz w:val="16"/>
          <w:szCs w:val="16"/>
        </w:rPr>
        <w:t>Բացի</w:t>
      </w:r>
      <w:r w:rsidRPr="001D0CA2">
        <w:rPr>
          <w:rFonts w:ascii="GHEA Grapalat" w:hAnsi="GHEA Grapalat" w:cs="Sylfaen"/>
          <w:sz w:val="16"/>
          <w:szCs w:val="16"/>
          <w:lang w:val="es-ES"/>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es-ES"/>
        </w:rPr>
        <w:t xml:space="preserve"> </w:t>
      </w:r>
      <w:r w:rsidRPr="001D0CA2">
        <w:rPr>
          <w:rFonts w:ascii="GHEA Grapalat" w:hAnsi="GHEA Grapalat" w:cs="Sylfaen"/>
          <w:sz w:val="16"/>
          <w:szCs w:val="16"/>
        </w:rPr>
        <w:t>կետով</w:t>
      </w:r>
      <w:r w:rsidRPr="001D0CA2">
        <w:rPr>
          <w:rFonts w:ascii="GHEA Grapalat" w:hAnsi="GHEA Grapalat" w:cs="Sylfaen"/>
          <w:sz w:val="16"/>
          <w:szCs w:val="16"/>
          <w:lang w:val="es-ES"/>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հայտարարությունից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իրավունքի</w:t>
      </w:r>
      <w:r w:rsidRPr="001D0CA2">
        <w:rPr>
          <w:rFonts w:ascii="GHEA Grapalat" w:hAnsi="GHEA Grapalat" w:cs="Sylfaen"/>
          <w:sz w:val="16"/>
          <w:szCs w:val="16"/>
          <w:lang w:val="es-ES"/>
        </w:rPr>
        <w:t xml:space="preserve"> </w:t>
      </w:r>
      <w:r w:rsidRPr="001D0CA2">
        <w:rPr>
          <w:rFonts w:ascii="GHEA Grapalat" w:hAnsi="GHEA Grapalat" w:cs="Sylfaen"/>
          <w:sz w:val="16"/>
          <w:szCs w:val="16"/>
        </w:rPr>
        <w:t>գնահատման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այդ</w:t>
      </w:r>
      <w:r w:rsidRPr="001D0CA2">
        <w:rPr>
          <w:rFonts w:ascii="GHEA Grapalat" w:hAnsi="GHEA Grapalat" w:cs="Sylfaen"/>
          <w:sz w:val="16"/>
          <w:szCs w:val="16"/>
          <w:lang w:val="es-ES"/>
        </w:rPr>
        <w:t xml:space="preserve"> </w:t>
      </w:r>
      <w:r w:rsidRPr="001D0CA2">
        <w:rPr>
          <w:rFonts w:ascii="GHEA Grapalat" w:hAnsi="GHEA Grapalat" w:cs="Sylfaen"/>
          <w:sz w:val="16"/>
          <w:szCs w:val="16"/>
        </w:rPr>
        <w:t>թվում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այլ</w:t>
      </w:r>
      <w:r w:rsidRPr="001D0CA2">
        <w:rPr>
          <w:rFonts w:ascii="GHEA Grapalat" w:hAnsi="GHEA Grapalat" w:cs="Sylfaen"/>
          <w:sz w:val="16"/>
          <w:szCs w:val="16"/>
          <w:lang w:val="es-ES"/>
        </w:rPr>
        <w:t xml:space="preserve"> </w:t>
      </w:r>
      <w:r w:rsidRPr="001D0CA2">
        <w:rPr>
          <w:rFonts w:ascii="GHEA Grapalat" w:hAnsi="GHEA Grapalat" w:cs="Sylfaen"/>
          <w:sz w:val="16"/>
          <w:szCs w:val="16"/>
        </w:rPr>
        <w:t>փաստաթղթեր</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հիմնավորումներ</w:t>
      </w:r>
      <w:r w:rsidRPr="001D0CA2">
        <w:rPr>
          <w:rFonts w:ascii="GHEA Grapalat" w:hAnsi="GHEA Grapalat" w:cs="Sylfaen"/>
          <w:sz w:val="16"/>
          <w:szCs w:val="16"/>
          <w:lang w:val="es-ES"/>
        </w:rPr>
        <w:t xml:space="preserve"> </w:t>
      </w:r>
      <w:r w:rsidRPr="001D0CA2">
        <w:rPr>
          <w:rFonts w:ascii="GHEA Grapalat" w:hAnsi="GHEA Grapalat" w:cs="Sylfaen"/>
          <w:sz w:val="16"/>
          <w:szCs w:val="16"/>
        </w:rPr>
        <w:t>չեն</w:t>
      </w:r>
      <w:r w:rsidRPr="001D0CA2">
        <w:rPr>
          <w:rFonts w:ascii="GHEA Grapalat" w:hAnsi="GHEA Grapalat" w:cs="Sylfaen"/>
          <w:sz w:val="16"/>
          <w:szCs w:val="16"/>
          <w:lang w:val="es-ES"/>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es-ES"/>
        </w:rPr>
        <w:t xml:space="preserve"> </w:t>
      </w:r>
      <w:r w:rsidRPr="001D0CA2">
        <w:rPr>
          <w:rFonts w:ascii="GHEA Grapalat" w:hAnsi="GHEA Grapalat" w:cs="Sylfaen"/>
          <w:sz w:val="16"/>
          <w:szCs w:val="16"/>
        </w:rPr>
        <w:t>պահանջվել</w:t>
      </w:r>
      <w:r w:rsidRPr="001D0CA2">
        <w:rPr>
          <w:rFonts w:ascii="GHEA Grapalat" w:hAnsi="GHEA Grapalat" w:cs="Sylfaen"/>
          <w:sz w:val="16"/>
          <w:szCs w:val="16"/>
          <w:lang w:val="es-ES"/>
        </w:rPr>
        <w:t>:</w:t>
      </w:r>
      <w:r w:rsidRPr="001D0CA2">
        <w:rPr>
          <w:rFonts w:ascii="GHEA Grapalat" w:hAnsi="GHEA Grapalat" w:cs="Tahoma"/>
          <w:sz w:val="16"/>
          <w:szCs w:val="16"/>
          <w:lang w:val="hy-AM"/>
        </w:rPr>
        <w:t xml:space="preserve"> </w:t>
      </w:r>
      <w:r w:rsidRPr="001D0CA2">
        <w:rPr>
          <w:rFonts w:ascii="GHEA Grapalat" w:hAnsi="GHEA Grapalat" w:cs="Tahoma"/>
          <w:sz w:val="16"/>
          <w:szCs w:val="16"/>
        </w:rPr>
        <w:t>Մասնակցի</w:t>
      </w:r>
      <w:r w:rsidRPr="001D0CA2">
        <w:rPr>
          <w:rFonts w:ascii="GHEA Grapalat" w:hAnsi="GHEA Grapalat" w:cs="Tahoma"/>
          <w:sz w:val="16"/>
          <w:szCs w:val="16"/>
          <w:lang w:val="es-ES"/>
        </w:rPr>
        <w:t xml:space="preserve"> </w:t>
      </w:r>
      <w:r w:rsidRPr="001D0CA2">
        <w:rPr>
          <w:rFonts w:ascii="GHEA Grapalat" w:hAnsi="GHEA Grapalat" w:cs="Tahoma"/>
          <w:sz w:val="16"/>
          <w:szCs w:val="16"/>
        </w:rPr>
        <w:t>հայտարարության</w:t>
      </w:r>
      <w:r w:rsidRPr="001D0CA2">
        <w:rPr>
          <w:rFonts w:ascii="GHEA Grapalat" w:hAnsi="GHEA Grapalat" w:cs="Tahoma"/>
          <w:sz w:val="16"/>
          <w:szCs w:val="16"/>
          <w:lang w:val="es-ES"/>
        </w:rPr>
        <w:t xml:space="preserve"> </w:t>
      </w:r>
      <w:r w:rsidRPr="001D0CA2">
        <w:rPr>
          <w:rFonts w:ascii="GHEA Grapalat" w:hAnsi="GHEA Grapalat" w:cs="Tahoma"/>
          <w:sz w:val="16"/>
          <w:szCs w:val="16"/>
        </w:rPr>
        <w:t>իսկությունը</w:t>
      </w:r>
      <w:r w:rsidRPr="001D0CA2">
        <w:rPr>
          <w:rFonts w:ascii="GHEA Grapalat" w:hAnsi="GHEA Grapalat" w:cs="Tahoma"/>
          <w:sz w:val="16"/>
          <w:szCs w:val="16"/>
          <w:lang w:val="es-ES"/>
        </w:rPr>
        <w:t xml:space="preserve"> </w:t>
      </w:r>
      <w:r w:rsidRPr="001D0CA2">
        <w:rPr>
          <w:rFonts w:ascii="GHEA Grapalat" w:hAnsi="GHEA Grapalat" w:cs="Tahoma"/>
          <w:sz w:val="16"/>
          <w:szCs w:val="16"/>
        </w:rPr>
        <w:t>գնահատող</w:t>
      </w:r>
      <w:r w:rsidRPr="001D0CA2">
        <w:rPr>
          <w:rFonts w:ascii="GHEA Grapalat" w:hAnsi="GHEA Grapalat" w:cs="Tahoma"/>
          <w:sz w:val="16"/>
          <w:szCs w:val="16"/>
          <w:lang w:val="es-ES"/>
        </w:rPr>
        <w:t xml:space="preserve"> </w:t>
      </w:r>
      <w:r w:rsidRPr="001D0CA2">
        <w:rPr>
          <w:rFonts w:ascii="GHEA Grapalat" w:hAnsi="GHEA Grapalat" w:cs="Tahoma"/>
          <w:sz w:val="16"/>
          <w:szCs w:val="16"/>
        </w:rPr>
        <w:t>հանձնաժողովը</w:t>
      </w:r>
      <w:r w:rsidRPr="001D0CA2">
        <w:rPr>
          <w:rFonts w:ascii="GHEA Grapalat" w:hAnsi="GHEA Grapalat" w:cs="Tahoma"/>
          <w:sz w:val="16"/>
          <w:szCs w:val="16"/>
          <w:lang w:val="es-ES"/>
        </w:rPr>
        <w:t xml:space="preserve"> (</w:t>
      </w:r>
      <w:r w:rsidRPr="001D0CA2">
        <w:rPr>
          <w:rFonts w:ascii="GHEA Grapalat" w:hAnsi="GHEA Grapalat" w:cs="Tahoma"/>
          <w:sz w:val="16"/>
          <w:szCs w:val="16"/>
        </w:rPr>
        <w:t>այսուհետ</w:t>
      </w:r>
      <w:r w:rsidRPr="001D0CA2">
        <w:rPr>
          <w:rFonts w:ascii="GHEA Grapalat" w:hAnsi="GHEA Grapalat" w:cs="Tahoma"/>
          <w:sz w:val="16"/>
          <w:szCs w:val="16"/>
          <w:lang w:val="es-ES"/>
        </w:rPr>
        <w:t xml:space="preserve">` </w:t>
      </w:r>
      <w:r w:rsidRPr="001D0CA2">
        <w:rPr>
          <w:rFonts w:ascii="GHEA Grapalat" w:hAnsi="GHEA Grapalat" w:cs="Tahoma"/>
          <w:sz w:val="16"/>
          <w:szCs w:val="16"/>
        </w:rPr>
        <w:t>հանձնաժողով</w:t>
      </w:r>
      <w:r w:rsidRPr="001D0CA2">
        <w:rPr>
          <w:rFonts w:ascii="GHEA Grapalat" w:hAnsi="GHEA Grapalat" w:cs="Tahoma"/>
          <w:sz w:val="16"/>
          <w:szCs w:val="16"/>
          <w:lang w:val="es-ES"/>
        </w:rPr>
        <w:t xml:space="preserve">) </w:t>
      </w:r>
      <w:r w:rsidRPr="001D0CA2">
        <w:rPr>
          <w:rFonts w:ascii="GHEA Grapalat" w:hAnsi="GHEA Grapalat" w:cs="Tahoma"/>
          <w:sz w:val="16"/>
          <w:szCs w:val="16"/>
        </w:rPr>
        <w:t>գնահատում</w:t>
      </w:r>
      <w:r w:rsidRPr="001D0CA2">
        <w:rPr>
          <w:rFonts w:ascii="GHEA Grapalat" w:hAnsi="GHEA Grapalat" w:cs="Tahoma"/>
          <w:sz w:val="16"/>
          <w:szCs w:val="16"/>
          <w:lang w:val="es-ES"/>
        </w:rPr>
        <w:t xml:space="preserve"> </w:t>
      </w:r>
      <w:r w:rsidRPr="001D0CA2">
        <w:rPr>
          <w:rFonts w:ascii="GHEA Grapalat" w:hAnsi="GHEA Grapalat" w:cs="Tahoma"/>
          <w:sz w:val="16"/>
          <w:szCs w:val="16"/>
        </w:rPr>
        <w:t>է</w:t>
      </w:r>
      <w:r w:rsidRPr="001D0CA2">
        <w:rPr>
          <w:rFonts w:ascii="GHEA Grapalat" w:hAnsi="GHEA Grapalat" w:cs="Tahoma"/>
          <w:sz w:val="16"/>
          <w:szCs w:val="16"/>
          <w:lang w:val="es-ES"/>
        </w:rPr>
        <w:t xml:space="preserve"> </w:t>
      </w:r>
      <w:r w:rsidRPr="001D0CA2">
        <w:rPr>
          <w:rFonts w:ascii="GHEA Grapalat" w:hAnsi="GHEA Grapalat" w:cs="Tahoma"/>
          <w:sz w:val="16"/>
          <w:szCs w:val="16"/>
        </w:rPr>
        <w:t>սույն</w:t>
      </w:r>
      <w:r w:rsidRPr="001D0CA2">
        <w:rPr>
          <w:rFonts w:ascii="GHEA Grapalat" w:hAnsi="GHEA Grapalat" w:cs="Tahoma"/>
          <w:sz w:val="16"/>
          <w:szCs w:val="16"/>
          <w:lang w:val="es-ES"/>
        </w:rPr>
        <w:t xml:space="preserve"> </w:t>
      </w:r>
      <w:r w:rsidRPr="001D0CA2">
        <w:rPr>
          <w:rFonts w:ascii="GHEA Grapalat" w:hAnsi="GHEA Grapalat" w:cs="Tahoma"/>
          <w:sz w:val="16"/>
          <w:szCs w:val="16"/>
        </w:rPr>
        <w:t>հրավերով</w:t>
      </w:r>
      <w:r w:rsidRPr="001D0CA2">
        <w:rPr>
          <w:rFonts w:ascii="GHEA Grapalat" w:hAnsi="GHEA Grapalat" w:cs="Tahoma"/>
          <w:sz w:val="16"/>
          <w:szCs w:val="16"/>
          <w:lang w:val="es-ES"/>
        </w:rPr>
        <w:t xml:space="preserve"> </w:t>
      </w:r>
      <w:r w:rsidRPr="001D0CA2">
        <w:rPr>
          <w:rFonts w:ascii="GHEA Grapalat" w:hAnsi="GHEA Grapalat" w:cs="Tahoma"/>
          <w:sz w:val="16"/>
          <w:szCs w:val="16"/>
        </w:rPr>
        <w:t>սահմանված</w:t>
      </w:r>
      <w:r w:rsidRPr="001D0CA2">
        <w:rPr>
          <w:rFonts w:ascii="GHEA Grapalat" w:hAnsi="GHEA Grapalat" w:cs="Tahoma"/>
          <w:sz w:val="16"/>
          <w:szCs w:val="16"/>
          <w:lang w:val="es-ES"/>
        </w:rPr>
        <w:t xml:space="preserve"> </w:t>
      </w:r>
      <w:r w:rsidRPr="001D0CA2">
        <w:rPr>
          <w:rFonts w:ascii="GHEA Grapalat" w:hAnsi="GHEA Grapalat" w:cs="Tahoma"/>
          <w:sz w:val="16"/>
          <w:szCs w:val="16"/>
        </w:rPr>
        <w:t>պայմաններով</w:t>
      </w:r>
      <w:r w:rsidRPr="001D0CA2">
        <w:rPr>
          <w:rFonts w:ascii="GHEA Grapalat" w:hAnsi="GHEA Grapalat" w:cs="Tahoma"/>
          <w:sz w:val="16"/>
          <w:szCs w:val="16"/>
          <w:lang w:val="es-ES"/>
        </w:rPr>
        <w:t>:</w:t>
      </w:r>
    </w:p>
    <w:p w:rsidR="00FC28FA" w:rsidRPr="001D0CA2" w:rsidRDefault="00FC28FA" w:rsidP="00FC28FA">
      <w:pPr>
        <w:ind w:firstLine="720"/>
        <w:jc w:val="both"/>
        <w:rPr>
          <w:rFonts w:ascii="GHEA Grapalat" w:hAnsi="GHEA Grapalat"/>
          <w:sz w:val="16"/>
          <w:szCs w:val="16"/>
          <w:lang w:val="es-ES"/>
        </w:rPr>
      </w:pPr>
      <w:r w:rsidRPr="001D0CA2">
        <w:rPr>
          <w:rFonts w:ascii="GHEA Grapalat" w:hAnsi="GHEA Grapalat" w:cs="Tahoma"/>
          <w:sz w:val="16"/>
          <w:szCs w:val="16"/>
          <w:lang w:val="es-ES"/>
        </w:rPr>
        <w:t xml:space="preserve">2.3 </w:t>
      </w:r>
      <w:r w:rsidRPr="001D0CA2">
        <w:rPr>
          <w:rFonts w:ascii="GHEA Grapalat" w:hAnsi="GHEA Grapalat" w:cs="Sylfaen"/>
          <w:sz w:val="16"/>
          <w:szCs w:val="16"/>
        </w:rPr>
        <w:t>Արգելվում</w:t>
      </w:r>
      <w:r w:rsidRPr="001D0CA2">
        <w:rPr>
          <w:rFonts w:ascii="GHEA Grapalat" w:hAnsi="GHEA Grapalat"/>
          <w:sz w:val="16"/>
          <w:szCs w:val="16"/>
          <w:lang w:val="es-ES"/>
        </w:rPr>
        <w:t xml:space="preserve"> </w:t>
      </w:r>
      <w:r w:rsidRPr="001D0CA2">
        <w:rPr>
          <w:rFonts w:ascii="GHEA Grapalat" w:hAnsi="GHEA Grapalat" w:cs="Sylfaen"/>
          <w:sz w:val="16"/>
          <w:szCs w:val="16"/>
        </w:rPr>
        <w:t>է</w:t>
      </w:r>
      <w:r w:rsidRPr="001D0CA2">
        <w:rPr>
          <w:rFonts w:ascii="GHEA Grapalat" w:hAnsi="GHEA Grapalat"/>
          <w:sz w:val="16"/>
          <w:szCs w:val="16"/>
          <w:lang w:val="es-ES"/>
        </w:rPr>
        <w:t xml:space="preserve"> </w:t>
      </w:r>
      <w:r w:rsidRPr="001D0CA2">
        <w:rPr>
          <w:rFonts w:ascii="GHEA Grapalat" w:hAnsi="GHEA Grapalat"/>
          <w:sz w:val="16"/>
          <w:szCs w:val="16"/>
        </w:rPr>
        <w:t>սույն</w:t>
      </w:r>
      <w:r w:rsidRPr="001D0CA2">
        <w:rPr>
          <w:rFonts w:ascii="GHEA Grapalat" w:hAnsi="GHEA Grapalat"/>
          <w:sz w:val="16"/>
          <w:szCs w:val="16"/>
          <w:lang w:val="es-ES"/>
        </w:rPr>
        <w:t xml:space="preserve"> </w:t>
      </w:r>
      <w:r w:rsidRPr="001D0CA2">
        <w:rPr>
          <w:rFonts w:ascii="GHEA Grapalat" w:hAnsi="GHEA Grapalat"/>
          <w:sz w:val="16"/>
          <w:szCs w:val="16"/>
        </w:rPr>
        <w:t>կետով</w:t>
      </w:r>
      <w:r w:rsidRPr="001D0CA2">
        <w:rPr>
          <w:rFonts w:ascii="GHEA Grapalat" w:hAnsi="GHEA Grapalat"/>
          <w:sz w:val="16"/>
          <w:szCs w:val="16"/>
          <w:lang w:val="es-ES"/>
        </w:rPr>
        <w:t xml:space="preserve"> </w:t>
      </w:r>
      <w:r w:rsidRPr="001D0CA2">
        <w:rPr>
          <w:rFonts w:ascii="GHEA Grapalat" w:hAnsi="GHEA Grapalat"/>
          <w:sz w:val="16"/>
          <w:szCs w:val="16"/>
        </w:rPr>
        <w:t>սահմանված</w:t>
      </w:r>
      <w:r w:rsidRPr="001D0CA2">
        <w:rPr>
          <w:rFonts w:ascii="GHEA Grapalat" w:hAnsi="GHEA Grapalat"/>
          <w:sz w:val="16"/>
          <w:szCs w:val="16"/>
          <w:lang w:val="es-ES"/>
        </w:rPr>
        <w:t xml:space="preserve"> </w:t>
      </w:r>
      <w:r w:rsidRPr="001D0CA2">
        <w:rPr>
          <w:rFonts w:ascii="GHEA Grapalat" w:hAnsi="GHEA Grapalat"/>
          <w:sz w:val="16"/>
          <w:szCs w:val="16"/>
        </w:rPr>
        <w:t>փոխկապակցված</w:t>
      </w:r>
      <w:r w:rsidRPr="001D0CA2">
        <w:rPr>
          <w:rFonts w:ascii="GHEA Grapalat" w:hAnsi="GHEA Grapalat"/>
          <w:sz w:val="16"/>
          <w:szCs w:val="16"/>
          <w:lang w:val="es-ES"/>
        </w:rPr>
        <w:t xml:space="preserve"> </w:t>
      </w:r>
      <w:r w:rsidRPr="001D0CA2">
        <w:rPr>
          <w:rFonts w:ascii="GHEA Grapalat" w:hAnsi="GHEA Grapalat"/>
          <w:sz w:val="16"/>
          <w:szCs w:val="16"/>
        </w:rPr>
        <w:t>անձանց</w:t>
      </w:r>
      <w:r w:rsidRPr="001D0CA2">
        <w:rPr>
          <w:rFonts w:ascii="GHEA Grapalat" w:hAnsi="GHEA Grapalat"/>
          <w:sz w:val="16"/>
          <w:szCs w:val="16"/>
          <w:lang w:val="es-ES"/>
        </w:rPr>
        <w:t xml:space="preserve"> </w:t>
      </w:r>
      <w:r w:rsidRPr="001D0CA2">
        <w:rPr>
          <w:rFonts w:ascii="GHEA Grapalat" w:hAnsi="GHEA Grapalat"/>
          <w:sz w:val="16"/>
          <w:szCs w:val="16"/>
        </w:rPr>
        <w:t>և</w:t>
      </w:r>
      <w:r w:rsidRPr="001D0CA2">
        <w:rPr>
          <w:rFonts w:ascii="GHEA Grapalat" w:hAnsi="GHEA Grapalat"/>
          <w:sz w:val="16"/>
          <w:szCs w:val="16"/>
          <w:lang w:val="es-ES"/>
        </w:rPr>
        <w:t xml:space="preserve"> (</w:t>
      </w:r>
      <w:r w:rsidRPr="001D0CA2">
        <w:rPr>
          <w:rFonts w:ascii="GHEA Grapalat" w:hAnsi="GHEA Grapalat"/>
          <w:sz w:val="16"/>
          <w:szCs w:val="16"/>
        </w:rPr>
        <w:t>կամ</w:t>
      </w:r>
      <w:r w:rsidRPr="001D0CA2">
        <w:rPr>
          <w:rFonts w:ascii="GHEA Grapalat" w:hAnsi="GHEA Grapalat"/>
          <w:sz w:val="16"/>
          <w:szCs w:val="16"/>
          <w:lang w:val="es-ES"/>
        </w:rPr>
        <w:t xml:space="preserve">) </w:t>
      </w:r>
      <w:r w:rsidRPr="001D0CA2">
        <w:rPr>
          <w:rFonts w:ascii="GHEA Grapalat" w:hAnsi="GHEA Grapalat" w:cs="Sylfaen"/>
          <w:sz w:val="16"/>
          <w:szCs w:val="16"/>
        </w:rPr>
        <w:t>միևնույն</w:t>
      </w:r>
      <w:r w:rsidRPr="001D0CA2">
        <w:rPr>
          <w:rFonts w:ascii="GHEA Grapalat" w:hAnsi="GHEA Grapalat"/>
          <w:sz w:val="16"/>
          <w:szCs w:val="16"/>
          <w:lang w:val="es-ES"/>
        </w:rPr>
        <w:t xml:space="preserve"> </w:t>
      </w:r>
      <w:r w:rsidRPr="001D0CA2">
        <w:rPr>
          <w:rFonts w:ascii="GHEA Grapalat" w:hAnsi="GHEA Grapalat" w:cs="Sylfaen"/>
          <w:sz w:val="16"/>
          <w:szCs w:val="16"/>
        </w:rPr>
        <w:t>անձի</w:t>
      </w:r>
      <w:r w:rsidRPr="001D0CA2">
        <w:rPr>
          <w:rFonts w:ascii="GHEA Grapalat" w:hAnsi="GHEA Grapalat"/>
          <w:sz w:val="16"/>
          <w:szCs w:val="16"/>
          <w:lang w:val="es-ES"/>
        </w:rPr>
        <w:t xml:space="preserve"> (</w:t>
      </w:r>
      <w:r w:rsidRPr="001D0CA2">
        <w:rPr>
          <w:rFonts w:ascii="GHEA Grapalat" w:hAnsi="GHEA Grapalat" w:cs="Sylfaen"/>
          <w:sz w:val="16"/>
          <w:szCs w:val="16"/>
        </w:rPr>
        <w:t>անձանց</w:t>
      </w:r>
      <w:r w:rsidRPr="001D0CA2">
        <w:rPr>
          <w:rFonts w:ascii="GHEA Grapalat" w:hAnsi="GHEA Grapalat"/>
          <w:sz w:val="16"/>
          <w:szCs w:val="16"/>
          <w:lang w:val="es-ES"/>
        </w:rPr>
        <w:t xml:space="preserve">) </w:t>
      </w:r>
      <w:r w:rsidRPr="001D0CA2">
        <w:rPr>
          <w:rFonts w:ascii="GHEA Grapalat" w:hAnsi="GHEA Grapalat" w:cs="Sylfaen"/>
          <w:sz w:val="16"/>
          <w:szCs w:val="16"/>
        </w:rPr>
        <w:t>կողմից</w:t>
      </w:r>
      <w:r w:rsidRPr="001D0CA2">
        <w:rPr>
          <w:rFonts w:ascii="GHEA Grapalat" w:hAnsi="GHEA Grapalat"/>
          <w:sz w:val="16"/>
          <w:szCs w:val="16"/>
          <w:lang w:val="es-ES"/>
        </w:rPr>
        <w:t xml:space="preserve"> </w:t>
      </w:r>
      <w:r w:rsidRPr="001D0CA2">
        <w:rPr>
          <w:rFonts w:ascii="GHEA Grapalat" w:hAnsi="GHEA Grapalat" w:cs="Sylfaen"/>
          <w:sz w:val="16"/>
          <w:szCs w:val="16"/>
        </w:rPr>
        <w:t>հիմնադրված</w:t>
      </w:r>
      <w:r w:rsidRPr="001D0CA2">
        <w:rPr>
          <w:rFonts w:ascii="GHEA Grapalat" w:hAnsi="GHEA Grapalat"/>
          <w:sz w:val="16"/>
          <w:szCs w:val="16"/>
          <w:lang w:val="es-ES"/>
        </w:rPr>
        <w:t xml:space="preserve"> </w:t>
      </w:r>
      <w:r w:rsidRPr="001D0CA2">
        <w:rPr>
          <w:rFonts w:ascii="GHEA Grapalat" w:hAnsi="GHEA Grapalat" w:cs="Sylfaen"/>
          <w:sz w:val="16"/>
          <w:szCs w:val="16"/>
        </w:rPr>
        <w:t>կամ</w:t>
      </w:r>
      <w:r w:rsidRPr="001D0CA2">
        <w:rPr>
          <w:rFonts w:ascii="GHEA Grapalat" w:hAnsi="GHEA Grapalat"/>
          <w:sz w:val="16"/>
          <w:szCs w:val="16"/>
          <w:lang w:val="es-ES"/>
        </w:rPr>
        <w:t xml:space="preserve"> </w:t>
      </w:r>
      <w:r w:rsidRPr="001D0CA2">
        <w:rPr>
          <w:rFonts w:ascii="GHEA Grapalat" w:hAnsi="GHEA Grapalat" w:cs="Sylfaen"/>
          <w:sz w:val="16"/>
          <w:szCs w:val="16"/>
        </w:rPr>
        <w:t>ավելի</w:t>
      </w:r>
      <w:r w:rsidRPr="001D0CA2">
        <w:rPr>
          <w:rFonts w:ascii="GHEA Grapalat" w:hAnsi="GHEA Grapalat"/>
          <w:sz w:val="16"/>
          <w:szCs w:val="16"/>
          <w:lang w:val="es-ES"/>
        </w:rPr>
        <w:t xml:space="preserve"> </w:t>
      </w:r>
      <w:r w:rsidRPr="001D0CA2">
        <w:rPr>
          <w:rFonts w:ascii="GHEA Grapalat" w:hAnsi="GHEA Grapalat" w:cs="Sylfaen"/>
          <w:sz w:val="16"/>
          <w:szCs w:val="16"/>
        </w:rPr>
        <w:t>քան</w:t>
      </w:r>
      <w:r w:rsidRPr="001D0CA2">
        <w:rPr>
          <w:rFonts w:ascii="GHEA Grapalat" w:hAnsi="GHEA Grapalat"/>
          <w:sz w:val="16"/>
          <w:szCs w:val="16"/>
          <w:lang w:val="es-ES"/>
        </w:rPr>
        <w:t xml:space="preserve"> </w:t>
      </w:r>
      <w:r w:rsidRPr="001D0CA2">
        <w:rPr>
          <w:rFonts w:ascii="GHEA Grapalat" w:hAnsi="GHEA Grapalat" w:cs="Sylfaen"/>
          <w:sz w:val="16"/>
          <w:szCs w:val="16"/>
        </w:rPr>
        <w:t>հիսուն</w:t>
      </w:r>
      <w:r w:rsidRPr="001D0CA2">
        <w:rPr>
          <w:rFonts w:ascii="GHEA Grapalat" w:hAnsi="GHEA Grapalat"/>
          <w:sz w:val="16"/>
          <w:szCs w:val="16"/>
          <w:lang w:val="es-ES"/>
        </w:rPr>
        <w:t xml:space="preserve"> </w:t>
      </w:r>
      <w:r w:rsidRPr="001D0CA2">
        <w:rPr>
          <w:rFonts w:ascii="GHEA Grapalat" w:hAnsi="GHEA Grapalat" w:cs="Sylfaen"/>
          <w:sz w:val="16"/>
          <w:szCs w:val="16"/>
        </w:rPr>
        <w:t>տոկոս</w:t>
      </w:r>
      <w:r w:rsidRPr="001D0CA2">
        <w:rPr>
          <w:rFonts w:ascii="GHEA Grapalat" w:hAnsi="GHEA Grapalat"/>
          <w:sz w:val="16"/>
          <w:szCs w:val="16"/>
          <w:lang w:val="es-ES"/>
        </w:rPr>
        <w:t xml:space="preserve"> </w:t>
      </w:r>
      <w:r w:rsidRPr="001D0CA2">
        <w:rPr>
          <w:rFonts w:ascii="GHEA Grapalat" w:hAnsi="GHEA Grapalat" w:cs="Sylfaen"/>
          <w:sz w:val="16"/>
          <w:szCs w:val="16"/>
        </w:rPr>
        <w:t>միևնույն</w:t>
      </w:r>
      <w:r w:rsidRPr="001D0CA2">
        <w:rPr>
          <w:rFonts w:ascii="GHEA Grapalat" w:hAnsi="GHEA Grapalat"/>
          <w:sz w:val="16"/>
          <w:szCs w:val="16"/>
          <w:lang w:val="es-ES"/>
        </w:rPr>
        <w:t xml:space="preserve"> </w:t>
      </w:r>
      <w:r w:rsidRPr="001D0CA2">
        <w:rPr>
          <w:rFonts w:ascii="GHEA Grapalat" w:hAnsi="GHEA Grapalat" w:cs="Sylfaen"/>
          <w:sz w:val="16"/>
          <w:szCs w:val="16"/>
        </w:rPr>
        <w:t>անձի</w:t>
      </w:r>
      <w:r w:rsidRPr="001D0CA2">
        <w:rPr>
          <w:rFonts w:ascii="GHEA Grapalat" w:hAnsi="GHEA Grapalat"/>
          <w:sz w:val="16"/>
          <w:szCs w:val="16"/>
          <w:lang w:val="es-ES"/>
        </w:rPr>
        <w:t xml:space="preserve"> (</w:t>
      </w:r>
      <w:r w:rsidRPr="001D0CA2">
        <w:rPr>
          <w:rFonts w:ascii="GHEA Grapalat" w:hAnsi="GHEA Grapalat" w:cs="Sylfaen"/>
          <w:sz w:val="16"/>
          <w:szCs w:val="16"/>
        </w:rPr>
        <w:t>անձանց</w:t>
      </w:r>
      <w:r w:rsidRPr="001D0CA2">
        <w:rPr>
          <w:rFonts w:ascii="GHEA Grapalat" w:hAnsi="GHEA Grapalat"/>
          <w:sz w:val="16"/>
          <w:szCs w:val="16"/>
          <w:lang w:val="es-ES"/>
        </w:rPr>
        <w:t xml:space="preserve">) </w:t>
      </w:r>
      <w:r w:rsidRPr="001D0CA2">
        <w:rPr>
          <w:rFonts w:ascii="GHEA Grapalat" w:hAnsi="GHEA Grapalat" w:cs="Sylfaen"/>
          <w:sz w:val="16"/>
          <w:szCs w:val="16"/>
        </w:rPr>
        <w:t>պատկանող</w:t>
      </w:r>
      <w:r w:rsidRPr="001D0CA2">
        <w:rPr>
          <w:rFonts w:ascii="GHEA Grapalat" w:hAnsi="GHEA Grapalat"/>
          <w:sz w:val="16"/>
          <w:szCs w:val="16"/>
          <w:lang w:val="es-ES"/>
        </w:rPr>
        <w:t xml:space="preserve"> </w:t>
      </w:r>
      <w:r w:rsidRPr="001D0CA2">
        <w:rPr>
          <w:rFonts w:ascii="GHEA Grapalat" w:hAnsi="GHEA Grapalat" w:cs="Sylfaen"/>
          <w:sz w:val="16"/>
          <w:szCs w:val="16"/>
        </w:rPr>
        <w:t>բաժնեմաս</w:t>
      </w:r>
      <w:r w:rsidRPr="001D0CA2">
        <w:rPr>
          <w:rFonts w:ascii="GHEA Grapalat" w:hAnsi="GHEA Grapalat"/>
          <w:sz w:val="16"/>
          <w:szCs w:val="16"/>
          <w:lang w:val="es-ES"/>
        </w:rPr>
        <w:t xml:space="preserve"> (</w:t>
      </w:r>
      <w:r w:rsidRPr="001D0CA2">
        <w:rPr>
          <w:rFonts w:ascii="GHEA Grapalat" w:hAnsi="GHEA Grapalat"/>
          <w:sz w:val="16"/>
          <w:szCs w:val="16"/>
        </w:rPr>
        <w:t>փայաբաժին</w:t>
      </w:r>
      <w:r w:rsidRPr="001D0CA2">
        <w:rPr>
          <w:rFonts w:ascii="GHEA Grapalat" w:hAnsi="GHEA Grapalat"/>
          <w:sz w:val="16"/>
          <w:szCs w:val="16"/>
          <w:lang w:val="es-ES"/>
        </w:rPr>
        <w:t xml:space="preserve">) </w:t>
      </w:r>
      <w:r w:rsidRPr="001D0CA2">
        <w:rPr>
          <w:rFonts w:ascii="GHEA Grapalat" w:hAnsi="GHEA Grapalat" w:cs="Sylfaen"/>
          <w:sz w:val="16"/>
          <w:szCs w:val="16"/>
        </w:rPr>
        <w:t>ունեցող</w:t>
      </w:r>
      <w:r w:rsidRPr="001D0CA2">
        <w:rPr>
          <w:rFonts w:ascii="GHEA Grapalat" w:hAnsi="GHEA Grapalat"/>
          <w:sz w:val="16"/>
          <w:szCs w:val="16"/>
          <w:lang w:val="es-ES"/>
        </w:rPr>
        <w:t xml:space="preserve"> </w:t>
      </w:r>
      <w:r w:rsidRPr="001D0CA2">
        <w:rPr>
          <w:rFonts w:ascii="GHEA Grapalat" w:hAnsi="GHEA Grapalat" w:cs="Sylfaen"/>
          <w:sz w:val="16"/>
          <w:szCs w:val="16"/>
        </w:rPr>
        <w:t>կազմակերպությունների</w:t>
      </w:r>
      <w:r w:rsidRPr="001D0CA2">
        <w:rPr>
          <w:rFonts w:ascii="GHEA Grapalat" w:hAnsi="GHEA Grapalat"/>
          <w:sz w:val="16"/>
          <w:szCs w:val="16"/>
          <w:lang w:val="es-ES"/>
        </w:rPr>
        <w:t xml:space="preserve"> </w:t>
      </w:r>
      <w:r w:rsidRPr="001D0CA2">
        <w:rPr>
          <w:rFonts w:ascii="GHEA Grapalat" w:hAnsi="GHEA Grapalat" w:cs="Sylfaen"/>
          <w:sz w:val="16"/>
          <w:szCs w:val="16"/>
        </w:rPr>
        <w:t>միաժամանակյա</w:t>
      </w:r>
      <w:r w:rsidRPr="001D0CA2">
        <w:rPr>
          <w:rFonts w:ascii="GHEA Grapalat" w:hAnsi="GHEA Grapalat"/>
          <w:sz w:val="16"/>
          <w:szCs w:val="16"/>
          <w:lang w:val="es-ES"/>
        </w:rPr>
        <w:t xml:space="preserve"> </w:t>
      </w:r>
      <w:r w:rsidRPr="001D0CA2">
        <w:rPr>
          <w:rFonts w:ascii="GHEA Grapalat" w:hAnsi="GHEA Grapalat" w:cs="Sylfaen"/>
          <w:sz w:val="16"/>
          <w:szCs w:val="16"/>
        </w:rPr>
        <w:t>մասնակցությունը</w:t>
      </w:r>
      <w:r w:rsidRPr="001D0CA2">
        <w:rPr>
          <w:rFonts w:ascii="GHEA Grapalat" w:hAnsi="GHEA Grapalat"/>
          <w:sz w:val="16"/>
          <w:szCs w:val="16"/>
          <w:lang w:val="es-ES"/>
        </w:rPr>
        <w:t xml:space="preserve"> </w:t>
      </w:r>
      <w:r w:rsidRPr="001D0CA2">
        <w:rPr>
          <w:rFonts w:ascii="GHEA Grapalat" w:hAnsi="GHEA Grapalat"/>
          <w:sz w:val="16"/>
          <w:szCs w:val="16"/>
        </w:rPr>
        <w:t>սույն</w:t>
      </w:r>
      <w:r w:rsidRPr="001D0CA2">
        <w:rPr>
          <w:rFonts w:ascii="GHEA Grapalat" w:hAnsi="GHEA Grapalat"/>
          <w:sz w:val="16"/>
          <w:szCs w:val="16"/>
          <w:lang w:val="es-ES"/>
        </w:rPr>
        <w:t xml:space="preserve"> </w:t>
      </w:r>
      <w:r w:rsidRPr="001D0CA2">
        <w:rPr>
          <w:rFonts w:ascii="GHEA Grapalat" w:hAnsi="GHEA Grapalat"/>
          <w:sz w:val="16"/>
          <w:szCs w:val="16"/>
        </w:rPr>
        <w:t>ընթացակարգին</w:t>
      </w:r>
      <w:r w:rsidRPr="001D0CA2">
        <w:rPr>
          <w:rFonts w:ascii="GHEA Grapalat" w:hAnsi="GHEA Grapalat"/>
          <w:sz w:val="16"/>
          <w:szCs w:val="16"/>
          <w:lang w:val="hy-AM"/>
        </w:rPr>
        <w:t xml:space="preserve"> </w:t>
      </w:r>
      <w:r w:rsidRPr="001D0CA2">
        <w:rPr>
          <w:rFonts w:ascii="GHEA Grapalat" w:hAnsi="GHEA Grapalat" w:cs="Sylfaen"/>
          <w:sz w:val="16"/>
          <w:szCs w:val="16"/>
          <w:lang w:val="es-ES"/>
        </w:rPr>
        <w:t>(</w:t>
      </w:r>
      <w:r w:rsidRPr="001D0CA2">
        <w:rPr>
          <w:rFonts w:ascii="GHEA Grapalat" w:hAnsi="GHEA Grapalat" w:cs="Sylfaen"/>
          <w:sz w:val="16"/>
          <w:szCs w:val="16"/>
        </w:rPr>
        <w:t>միևնույն</w:t>
      </w:r>
      <w:r w:rsidRPr="001D0CA2">
        <w:rPr>
          <w:rFonts w:ascii="GHEA Grapalat" w:hAnsi="GHEA Grapalat" w:cs="Sylfaen"/>
          <w:sz w:val="16"/>
          <w:szCs w:val="16"/>
          <w:lang w:val="es-ES"/>
        </w:rPr>
        <w:t xml:space="preserve"> </w:t>
      </w:r>
      <w:r w:rsidRPr="001D0CA2">
        <w:rPr>
          <w:rFonts w:ascii="GHEA Grapalat" w:hAnsi="GHEA Grapalat" w:cs="Sylfaen"/>
          <w:sz w:val="16"/>
          <w:szCs w:val="16"/>
        </w:rPr>
        <w:t>չափաբաժնին</w:t>
      </w:r>
      <w:r w:rsidRPr="001D0CA2">
        <w:rPr>
          <w:rFonts w:ascii="GHEA Grapalat" w:hAnsi="GHEA Grapalat" w:cs="Sylfaen"/>
          <w:sz w:val="16"/>
          <w:szCs w:val="16"/>
          <w:lang w:val="es-ES"/>
        </w:rPr>
        <w:t xml:space="preserve">), </w:t>
      </w:r>
      <w:r w:rsidRPr="001D0CA2">
        <w:rPr>
          <w:rFonts w:ascii="GHEA Grapalat" w:hAnsi="GHEA Grapalat" w:cs="Sylfaen"/>
          <w:sz w:val="16"/>
          <w:szCs w:val="16"/>
        </w:rPr>
        <w:t>բացառությամբ</w:t>
      </w:r>
      <w:r w:rsidRPr="001D0CA2">
        <w:rPr>
          <w:rFonts w:ascii="GHEA Grapalat" w:hAnsi="GHEA Grapalat"/>
          <w:sz w:val="16"/>
          <w:szCs w:val="16"/>
          <w:lang w:val="es-ES"/>
        </w:rPr>
        <w:t xml:space="preserve"> </w:t>
      </w:r>
      <w:r w:rsidRPr="001D0CA2">
        <w:rPr>
          <w:rFonts w:ascii="GHEA Grapalat" w:hAnsi="GHEA Grapalat" w:cs="Sylfaen"/>
          <w:sz w:val="16"/>
          <w:szCs w:val="16"/>
        </w:rPr>
        <w:t>պետության</w:t>
      </w:r>
      <w:r w:rsidRPr="001D0CA2">
        <w:rPr>
          <w:rFonts w:ascii="GHEA Grapalat" w:hAnsi="GHEA Grapalat"/>
          <w:sz w:val="16"/>
          <w:szCs w:val="16"/>
          <w:lang w:val="es-ES"/>
        </w:rPr>
        <w:t xml:space="preserve"> </w:t>
      </w:r>
      <w:r w:rsidRPr="001D0CA2">
        <w:rPr>
          <w:rFonts w:ascii="GHEA Grapalat" w:hAnsi="GHEA Grapalat" w:cs="Sylfaen"/>
          <w:sz w:val="16"/>
          <w:szCs w:val="16"/>
        </w:rPr>
        <w:t>կամ</w:t>
      </w:r>
      <w:r w:rsidRPr="001D0CA2">
        <w:rPr>
          <w:rFonts w:ascii="GHEA Grapalat" w:hAnsi="GHEA Grapalat"/>
          <w:sz w:val="16"/>
          <w:szCs w:val="16"/>
          <w:lang w:val="es-ES"/>
        </w:rPr>
        <w:t xml:space="preserve"> </w:t>
      </w:r>
      <w:r w:rsidRPr="001D0CA2">
        <w:rPr>
          <w:rFonts w:ascii="GHEA Grapalat" w:hAnsi="GHEA Grapalat" w:cs="Sylfaen"/>
          <w:sz w:val="16"/>
          <w:szCs w:val="16"/>
        </w:rPr>
        <w:t>համայնքների</w:t>
      </w:r>
      <w:r w:rsidRPr="001D0CA2">
        <w:rPr>
          <w:rFonts w:ascii="GHEA Grapalat" w:hAnsi="GHEA Grapalat"/>
          <w:sz w:val="16"/>
          <w:szCs w:val="16"/>
          <w:lang w:val="es-ES"/>
        </w:rPr>
        <w:t xml:space="preserve"> </w:t>
      </w:r>
      <w:r w:rsidRPr="001D0CA2">
        <w:rPr>
          <w:rFonts w:ascii="GHEA Grapalat" w:hAnsi="GHEA Grapalat" w:cs="Sylfaen"/>
          <w:sz w:val="16"/>
          <w:szCs w:val="16"/>
        </w:rPr>
        <w:t>կողմից</w:t>
      </w:r>
      <w:r w:rsidRPr="001D0CA2">
        <w:rPr>
          <w:rFonts w:ascii="GHEA Grapalat" w:hAnsi="GHEA Grapalat"/>
          <w:sz w:val="16"/>
          <w:szCs w:val="16"/>
          <w:lang w:val="es-ES"/>
        </w:rPr>
        <w:t xml:space="preserve"> </w:t>
      </w:r>
      <w:r w:rsidRPr="001D0CA2">
        <w:rPr>
          <w:rFonts w:ascii="GHEA Grapalat" w:hAnsi="GHEA Grapalat" w:cs="Sylfaen"/>
          <w:sz w:val="16"/>
          <w:szCs w:val="16"/>
        </w:rPr>
        <w:t>հիմնադրված</w:t>
      </w:r>
      <w:r w:rsidRPr="001D0CA2">
        <w:rPr>
          <w:rFonts w:ascii="GHEA Grapalat" w:hAnsi="GHEA Grapalat"/>
          <w:sz w:val="16"/>
          <w:szCs w:val="16"/>
          <w:lang w:val="es-ES"/>
        </w:rPr>
        <w:t xml:space="preserve"> </w:t>
      </w:r>
      <w:r w:rsidRPr="001D0CA2">
        <w:rPr>
          <w:rFonts w:ascii="GHEA Grapalat" w:hAnsi="GHEA Grapalat" w:cs="Sylfaen"/>
          <w:sz w:val="16"/>
          <w:szCs w:val="16"/>
        </w:rPr>
        <w:t>կազմակերպությունների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և</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համատեղ</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ործունեության</w:t>
      </w:r>
      <w:r w:rsidRPr="001D0CA2">
        <w:rPr>
          <w:rFonts w:ascii="GHEA Grapalat" w:hAnsi="GHEA Grapalat" w:cs="Times Armenian"/>
          <w:sz w:val="16"/>
          <w:szCs w:val="16"/>
          <w:lang w:val="af-ZA"/>
        </w:rPr>
        <w:t xml:space="preserve"> </w:t>
      </w:r>
      <w:r w:rsidRPr="001D0CA2">
        <w:rPr>
          <w:rFonts w:ascii="GHEA Grapalat" w:hAnsi="GHEA Grapalat" w:cs="Sylfaen"/>
          <w:sz w:val="16"/>
          <w:szCs w:val="16"/>
        </w:rPr>
        <w:t>կար</w:t>
      </w:r>
      <w:r w:rsidRPr="001D0CA2">
        <w:rPr>
          <w:rFonts w:ascii="GHEA Grapalat" w:hAnsi="GHEA Grapalat" w:cs="Times Armenian"/>
          <w:sz w:val="16"/>
          <w:szCs w:val="16"/>
        </w:rPr>
        <w:t>գ</w:t>
      </w:r>
      <w:r w:rsidRPr="001D0CA2">
        <w:rPr>
          <w:rFonts w:ascii="GHEA Grapalat" w:hAnsi="GHEA Grapalat" w:cs="Sylfaen"/>
          <w:sz w:val="16"/>
          <w:szCs w:val="16"/>
        </w:rPr>
        <w:t>ով</w:t>
      </w:r>
      <w:r w:rsidRPr="001D0CA2">
        <w:rPr>
          <w:rFonts w:ascii="GHEA Grapalat" w:hAnsi="GHEA Grapalat" w:cs="Sylfaen"/>
          <w:sz w:val="16"/>
          <w:szCs w:val="16"/>
          <w:lang w:val="af-ZA"/>
        </w:rPr>
        <w:t xml:space="preserve"> </w:t>
      </w:r>
      <w:r w:rsidRPr="001D0CA2">
        <w:rPr>
          <w:rFonts w:ascii="GHEA Grapalat" w:hAnsi="GHEA Grapalat" w:cs="Times Armenian"/>
          <w:sz w:val="16"/>
          <w:szCs w:val="16"/>
          <w:lang w:val="af-ZA"/>
        </w:rPr>
        <w:t>(</w:t>
      </w:r>
      <w:r w:rsidRPr="001D0CA2">
        <w:rPr>
          <w:rFonts w:ascii="GHEA Grapalat" w:hAnsi="GHEA Grapalat" w:cs="Sylfaen"/>
          <w:sz w:val="16"/>
          <w:szCs w:val="16"/>
        </w:rPr>
        <w:t>կոնսորցիումով</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նումների</w:t>
      </w:r>
      <w:r w:rsidRPr="001D0CA2">
        <w:rPr>
          <w:rFonts w:ascii="GHEA Grapalat" w:hAnsi="GHEA Grapalat" w:cs="Times Armenian"/>
          <w:sz w:val="16"/>
          <w:szCs w:val="16"/>
          <w:lang w:val="af-ZA"/>
        </w:rPr>
        <w:t xml:space="preserve"> </w:t>
      </w:r>
      <w:r w:rsidRPr="001D0CA2">
        <w:rPr>
          <w:rFonts w:ascii="GHEA Grapalat" w:hAnsi="GHEA Grapalat" w:cs="Times Armenian"/>
          <w:sz w:val="16"/>
          <w:szCs w:val="16"/>
        </w:rPr>
        <w:t>գ</w:t>
      </w:r>
      <w:r w:rsidRPr="001D0CA2">
        <w:rPr>
          <w:rFonts w:ascii="GHEA Grapalat" w:hAnsi="GHEA Grapalat" w:cs="Sylfaen"/>
          <w:sz w:val="16"/>
          <w:szCs w:val="16"/>
        </w:rPr>
        <w:t>ործընթացին</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դեպքերի</w:t>
      </w:r>
      <w:r w:rsidRPr="001D0CA2">
        <w:rPr>
          <w:rFonts w:ascii="GHEA Grapalat" w:hAnsi="GHEA Grapalat" w:cs="Sylfaen"/>
          <w:sz w:val="16"/>
          <w:szCs w:val="16"/>
          <w:lang w:val="es-ES"/>
        </w:rPr>
        <w:t>:</w:t>
      </w:r>
    </w:p>
    <w:p w:rsidR="00FC28FA" w:rsidRPr="001D0CA2" w:rsidRDefault="00FC28FA" w:rsidP="00FC28FA">
      <w:pPr>
        <w:pStyle w:val="af4"/>
        <w:spacing w:before="0" w:beforeAutospacing="0" w:after="0" w:afterAutospacing="0"/>
        <w:ind w:firstLine="708"/>
        <w:jc w:val="both"/>
        <w:rPr>
          <w:rFonts w:ascii="GHEA Grapalat" w:hAnsi="GHEA Grapalat"/>
          <w:sz w:val="16"/>
          <w:szCs w:val="16"/>
          <w:lang w:val="hy-AM"/>
        </w:rPr>
      </w:pPr>
      <w:r w:rsidRPr="001D0CA2">
        <w:rPr>
          <w:rFonts w:ascii="GHEA Grapalat" w:hAnsi="GHEA Grapalat"/>
          <w:sz w:val="16"/>
          <w:szCs w:val="16"/>
        </w:rPr>
        <w:t>Կարգի</w:t>
      </w:r>
      <w:r w:rsidRPr="001D0CA2">
        <w:rPr>
          <w:rFonts w:ascii="GHEA Grapalat" w:hAnsi="GHEA Grapalat"/>
          <w:sz w:val="16"/>
          <w:szCs w:val="16"/>
          <w:lang w:val="es-ES"/>
        </w:rPr>
        <w:t xml:space="preserve"> 119-</w:t>
      </w:r>
      <w:r w:rsidRPr="001D0CA2">
        <w:rPr>
          <w:rFonts w:ascii="GHEA Grapalat" w:hAnsi="GHEA Grapalat"/>
          <w:sz w:val="16"/>
          <w:szCs w:val="16"/>
        </w:rPr>
        <w:t>րդ</w:t>
      </w:r>
      <w:r w:rsidRPr="001D0CA2">
        <w:rPr>
          <w:rFonts w:ascii="GHEA Grapalat" w:hAnsi="GHEA Grapalat"/>
          <w:sz w:val="16"/>
          <w:szCs w:val="16"/>
          <w:lang w:val="es-ES"/>
        </w:rPr>
        <w:t xml:space="preserve"> </w:t>
      </w:r>
      <w:r w:rsidRPr="001D0CA2">
        <w:rPr>
          <w:rFonts w:ascii="GHEA Grapalat" w:hAnsi="GHEA Grapalat"/>
          <w:sz w:val="16"/>
          <w:szCs w:val="16"/>
        </w:rPr>
        <w:t>կետի</w:t>
      </w:r>
      <w:r w:rsidRPr="001D0CA2">
        <w:rPr>
          <w:rFonts w:ascii="GHEA Grapalat" w:hAnsi="GHEA Grapalat"/>
          <w:sz w:val="16"/>
          <w:szCs w:val="16"/>
          <w:lang w:val="es-ES"/>
        </w:rPr>
        <w:t xml:space="preserve"> </w:t>
      </w:r>
      <w:r w:rsidRPr="001D0CA2">
        <w:rPr>
          <w:rFonts w:ascii="GHEA Grapalat" w:hAnsi="GHEA Grapalat"/>
          <w:sz w:val="16"/>
          <w:szCs w:val="16"/>
          <w:lang w:val="hy-AM"/>
        </w:rPr>
        <w:t>իմաստով`</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sz w:val="16"/>
          <w:szCs w:val="16"/>
          <w:lang w:val="hy-AM"/>
        </w:rPr>
        <w:t>1</w:t>
      </w:r>
      <w:r w:rsidRPr="001D0CA2">
        <w:rPr>
          <w:rFonts w:ascii="GHEA Grapalat" w:hAnsi="GHEA Grapalat"/>
          <w:color w:val="000000"/>
          <w:sz w:val="16"/>
          <w:szCs w:val="16"/>
          <w:lang w:val="hy-AM"/>
        </w:rPr>
        <w:t xml:space="preserve">) </w:t>
      </w:r>
      <w:r w:rsidRPr="001D0CA2">
        <w:rPr>
          <w:rFonts w:ascii="GHEA Grapalat" w:hAnsi="GHEA Grapalat"/>
          <w:sz w:val="16"/>
          <w:szCs w:val="16"/>
          <w:lang w:val="hy-AM"/>
        </w:rPr>
        <w:t xml:space="preserve">ֆիզիկական </w:t>
      </w:r>
      <w:r w:rsidRPr="001D0CA2">
        <w:rPr>
          <w:rFonts w:ascii="GHEA Grapalat" w:hAnsi="GHEA Grapalat" w:cs="GHEA Grapalat"/>
          <w:color w:val="000000"/>
          <w:sz w:val="16"/>
          <w:szCs w:val="16"/>
          <w:lang w:val="hy-AM"/>
        </w:rPr>
        <w:t xml:space="preserve">անձինք համարվում են փոխկապակցված, </w:t>
      </w:r>
      <w:r w:rsidRPr="001D0CA2">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ա. տվյալ իրավաբանական անձի բաժնետոմսերի տաս տոկոսից ավելին տնօրինող մասնակից.</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sz w:val="16"/>
          <w:szCs w:val="16"/>
          <w:lang w:val="hy-AM"/>
        </w:rPr>
        <w:t xml:space="preserve">3) ֆիզիկական անձի կարգավիճակ չունեցող մասնակիցները </w:t>
      </w:r>
      <w:r w:rsidRPr="001D0CA2">
        <w:rPr>
          <w:rFonts w:ascii="GHEA Grapalat" w:hAnsi="GHEA Grapalat"/>
          <w:color w:val="000000"/>
          <w:sz w:val="16"/>
          <w:szCs w:val="16"/>
          <w:lang w:val="hy-AM"/>
        </w:rPr>
        <w:t xml:space="preserve">համարվում են փոխկապակցված, եթե` </w:t>
      </w:r>
    </w:p>
    <w:p w:rsidR="00FC28FA" w:rsidRPr="001D0CA2" w:rsidRDefault="00FC28FA" w:rsidP="00FC28FA">
      <w:pPr>
        <w:pStyle w:val="af4"/>
        <w:spacing w:before="0" w:beforeAutospacing="0" w:after="0" w:afterAutospacing="0"/>
        <w:ind w:firstLine="269"/>
        <w:jc w:val="both"/>
        <w:rPr>
          <w:rFonts w:ascii="GHEA Grapalat" w:hAnsi="GHEA Grapalat"/>
          <w:color w:val="000000"/>
          <w:sz w:val="16"/>
          <w:szCs w:val="16"/>
          <w:lang w:val="hy-AM"/>
        </w:rPr>
      </w:pPr>
      <w:r w:rsidRPr="001D0CA2">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C28FA" w:rsidRPr="001D0CA2" w:rsidRDefault="00FC28FA" w:rsidP="00FC28FA">
      <w:pPr>
        <w:pStyle w:val="af4"/>
        <w:spacing w:before="0" w:beforeAutospacing="0" w:after="0" w:afterAutospacing="0"/>
        <w:ind w:firstLine="269"/>
        <w:jc w:val="both"/>
        <w:rPr>
          <w:rFonts w:ascii="GHEA Grapalat" w:hAnsi="GHEA Grapalat"/>
          <w:color w:val="000000"/>
          <w:sz w:val="16"/>
          <w:szCs w:val="16"/>
          <w:lang w:val="hy-AM"/>
        </w:rPr>
      </w:pPr>
      <w:r w:rsidRPr="001D0CA2">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C28FA" w:rsidRPr="001D0CA2" w:rsidRDefault="00FC28FA" w:rsidP="00FC28FA">
      <w:pPr>
        <w:pStyle w:val="af4"/>
        <w:spacing w:before="0" w:beforeAutospacing="0" w:after="0" w:afterAutospacing="0"/>
        <w:ind w:firstLine="708"/>
        <w:jc w:val="both"/>
        <w:rPr>
          <w:rFonts w:ascii="Sylfaen" w:hAnsi="Sylfaen"/>
          <w:sz w:val="16"/>
          <w:szCs w:val="16"/>
          <w:lang w:val="hy-AM"/>
        </w:rPr>
      </w:pPr>
      <w:r w:rsidRPr="001D0CA2">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C28FA" w:rsidRPr="001D0CA2" w:rsidRDefault="00FC28FA" w:rsidP="00FC28FA">
      <w:pPr>
        <w:pStyle w:val="af4"/>
        <w:spacing w:before="0" w:beforeAutospacing="0" w:after="0" w:afterAutospacing="0"/>
        <w:ind w:firstLine="708"/>
        <w:jc w:val="both"/>
        <w:rPr>
          <w:rFonts w:ascii="GHEA Grapalat" w:hAnsi="GHEA Grapalat"/>
          <w:color w:val="000000"/>
          <w:sz w:val="16"/>
          <w:szCs w:val="16"/>
          <w:lang w:val="hy-AM"/>
        </w:rPr>
      </w:pPr>
      <w:r w:rsidRPr="001D0CA2">
        <w:rPr>
          <w:rFonts w:ascii="GHEA Grapalat" w:hAnsi="GHEA Grapalat"/>
          <w:color w:val="000000"/>
          <w:sz w:val="16"/>
          <w:szCs w:val="16"/>
          <w:lang w:val="hy-AM"/>
        </w:rPr>
        <w:t>դ. նրանք գործել կամ գործում են համաձայնեցված՝ ելնելով ընդհանուր տնտեսական շահերից.</w:t>
      </w:r>
    </w:p>
    <w:p w:rsidR="00FC28FA" w:rsidRPr="001D0CA2" w:rsidRDefault="00FC28FA" w:rsidP="00FC28FA">
      <w:pPr>
        <w:ind w:firstLine="284"/>
        <w:jc w:val="both"/>
        <w:rPr>
          <w:rFonts w:ascii="GHEA Grapalat" w:hAnsi="GHEA Grapalat"/>
          <w:color w:val="000000"/>
          <w:sz w:val="16"/>
          <w:szCs w:val="16"/>
          <w:lang w:val="hy-AM"/>
        </w:rPr>
      </w:pPr>
      <w:r w:rsidRPr="001D0CA2">
        <w:rPr>
          <w:rFonts w:ascii="GHEA Grapalat" w:hAnsi="GHEA Grapalat"/>
          <w:color w:val="000000"/>
          <w:sz w:val="16"/>
          <w:szCs w:val="16"/>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Armenian"/>
          <w:sz w:val="16"/>
          <w:szCs w:val="16"/>
          <w:lang w:val="hy-AM"/>
        </w:rPr>
        <w:t xml:space="preserve">2.4 </w:t>
      </w:r>
      <w:r w:rsidRPr="001D0CA2">
        <w:rPr>
          <w:rFonts w:ascii="GHEA Grapalat" w:hAnsi="GHEA Grapalat" w:cs="Sylfaen"/>
          <w:sz w:val="16"/>
          <w:szCs w:val="16"/>
          <w:lang w:val="hy-AM"/>
        </w:rPr>
        <w:t>Մասնակիցը</w:t>
      </w:r>
      <w:r w:rsidRPr="001D0CA2">
        <w:rPr>
          <w:rFonts w:ascii="GHEA Grapalat" w:hAnsi="GHEA Grapalat" w:cs="Arial"/>
          <w:sz w:val="16"/>
          <w:szCs w:val="16"/>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FC28FA" w:rsidRPr="001D0CA2" w:rsidRDefault="00FC28FA" w:rsidP="00FC28FA">
      <w:pPr>
        <w:pStyle w:val="norm"/>
        <w:spacing w:line="240" w:lineRule="auto"/>
        <w:ind w:firstLine="540"/>
        <w:rPr>
          <w:rFonts w:ascii="GHEA Grapalat" w:hAnsi="GHEA Grapalat" w:cs="Sylfaen"/>
          <w:sz w:val="16"/>
          <w:szCs w:val="16"/>
          <w:lang w:val="af-ZA" w:eastAsia="en-US"/>
        </w:rPr>
      </w:pPr>
      <w:r w:rsidRPr="001D0CA2">
        <w:rPr>
          <w:rFonts w:ascii="GHEA Grapalat" w:hAnsi="GHEA Grapalat" w:cs="Sylfaen"/>
          <w:sz w:val="16"/>
          <w:szCs w:val="16"/>
          <w:lang w:val="hy-AM" w:eastAsia="en-US"/>
        </w:rPr>
        <w:t>2.5 Սույն ընթացակարգի շրջանակում կնքվելիք պայմանագիրը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կարող</w:t>
      </w:r>
      <w:r w:rsidRPr="001D0CA2">
        <w:rPr>
          <w:rFonts w:ascii="GHEA Grapalat" w:hAnsi="GHEA Grapalat" w:cs="Sylfaen"/>
          <w:sz w:val="16"/>
          <w:szCs w:val="16"/>
          <w:lang w:val="af-ZA" w:eastAsia="en-US"/>
        </w:rPr>
        <w:t xml:space="preserve"> է </w:t>
      </w:r>
      <w:r w:rsidRPr="001D0CA2">
        <w:rPr>
          <w:rFonts w:ascii="GHEA Grapalat" w:hAnsi="GHEA Grapalat" w:cs="Sylfaen"/>
          <w:sz w:val="16"/>
          <w:szCs w:val="16"/>
          <w:lang w:val="hy-AM" w:eastAsia="en-US"/>
        </w:rPr>
        <w:t>իրականացվել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գործակալության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պայմանագիր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կնքելու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միջոցով։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Գործակալության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պայմանագրի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կողմ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չի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կարող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հանդիսանալ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սույն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ընթացակարգին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af-ZA"/>
        </w:rPr>
        <w:t>(</w:t>
      </w:r>
      <w:r w:rsidRPr="001D0CA2">
        <w:rPr>
          <w:rFonts w:ascii="GHEA Grapalat" w:hAnsi="GHEA Grapalat" w:cs="Sylfaen"/>
          <w:sz w:val="16"/>
          <w:szCs w:val="16"/>
        </w:rPr>
        <w:t>միևնույն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չափաբաժնին</w:t>
      </w:r>
      <w:r w:rsidRPr="001D0CA2">
        <w:rPr>
          <w:rFonts w:ascii="GHEA Grapalat" w:hAnsi="GHEA Grapalat" w:cs="Sylfaen"/>
          <w:sz w:val="16"/>
          <w:szCs w:val="16"/>
          <w:lang w:val="af-ZA"/>
        </w:rPr>
        <w:t xml:space="preserve">) </w:t>
      </w:r>
      <w:r w:rsidRPr="001D0CA2">
        <w:rPr>
          <w:rFonts w:ascii="GHEA Grapalat" w:hAnsi="GHEA Grapalat" w:cs="Sylfaen"/>
          <w:sz w:val="16"/>
          <w:szCs w:val="16"/>
          <w:lang w:eastAsia="en-US"/>
        </w:rPr>
        <w:t>մասնակցելու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նպատակով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հայտ</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մասնակիցը</w:t>
      </w:r>
      <w:r w:rsidRPr="001D0CA2">
        <w:rPr>
          <w:rFonts w:ascii="GHEA Grapalat" w:hAnsi="GHEA Grapalat" w:cs="Sylfaen"/>
          <w:sz w:val="16"/>
          <w:szCs w:val="16"/>
          <w:lang w:val="af-ZA" w:eastAsia="en-US"/>
        </w:rPr>
        <w:t xml:space="preserve">: </w:t>
      </w:r>
    </w:p>
    <w:p w:rsidR="00FC28FA" w:rsidRPr="001D0CA2" w:rsidRDefault="00FC28FA" w:rsidP="00FC28FA">
      <w:pPr>
        <w:pStyle w:val="23"/>
        <w:spacing w:line="240" w:lineRule="auto"/>
        <w:rPr>
          <w:rFonts w:ascii="GHEA Grapalat" w:hAnsi="GHEA Grapalat" w:cs="Sylfaen"/>
          <w:sz w:val="16"/>
          <w:szCs w:val="16"/>
        </w:rPr>
      </w:pPr>
      <w:r w:rsidRPr="001D0CA2">
        <w:rPr>
          <w:rFonts w:ascii="GHEA Grapalat" w:hAnsi="GHEA Grapalat" w:cs="Sylfaen"/>
          <w:sz w:val="16"/>
          <w:szCs w:val="16"/>
        </w:rPr>
        <w:t xml:space="preserve"> 2</w:t>
      </w:r>
      <w:r w:rsidRPr="001D0CA2">
        <w:rPr>
          <w:rFonts w:ascii="GHEA Grapalat" w:hAnsi="GHEA Grapalat" w:cs="Sylfaen"/>
          <w:sz w:val="16"/>
          <w:szCs w:val="16"/>
          <w:lang w:val="hy-AM"/>
        </w:rPr>
        <w:t>.</w:t>
      </w:r>
      <w:r w:rsidRPr="001D0CA2">
        <w:rPr>
          <w:rFonts w:ascii="GHEA Grapalat" w:hAnsi="GHEA Grapalat" w:cs="Sylfaen"/>
          <w:sz w:val="16"/>
          <w:szCs w:val="16"/>
        </w:rPr>
        <w:t xml:space="preserve">6 </w:t>
      </w:r>
      <w:r w:rsidRPr="001D0CA2">
        <w:rPr>
          <w:rFonts w:ascii="GHEA Grapalat" w:hAnsi="GHEA Grapalat" w:cs="Sylfaen"/>
          <w:sz w:val="16"/>
          <w:szCs w:val="16"/>
          <w:lang w:val="ru-RU"/>
        </w:rPr>
        <w:t>Մասնակիցները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ru-RU"/>
        </w:rPr>
        <w:t>ընթացակարգին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մասնակցել</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համատեղ</w:t>
      </w:r>
      <w:r w:rsidRPr="001D0CA2">
        <w:rPr>
          <w:rFonts w:ascii="GHEA Grapalat" w:hAnsi="GHEA Grapalat" w:cs="Sylfaen"/>
          <w:sz w:val="16"/>
          <w:szCs w:val="16"/>
        </w:rPr>
        <w:t xml:space="preserve"> </w:t>
      </w:r>
      <w:r w:rsidRPr="001D0CA2">
        <w:rPr>
          <w:rFonts w:ascii="GHEA Grapalat" w:hAnsi="GHEA Grapalat" w:cs="Sylfaen"/>
          <w:sz w:val="16"/>
          <w:szCs w:val="16"/>
          <w:lang w:val="ru-RU"/>
        </w:rPr>
        <w:t>գործունեության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կարգով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կոնսորցիումով</w:t>
      </w:r>
      <w:r w:rsidRPr="001D0CA2">
        <w:rPr>
          <w:rFonts w:ascii="GHEA Grapalat" w:hAnsi="GHEA Grapalat" w:cs="Sylfaen"/>
          <w:sz w:val="16"/>
          <w:szCs w:val="16"/>
        </w:rPr>
        <w:t>)</w:t>
      </w:r>
      <w:r w:rsidRPr="001D0CA2">
        <w:rPr>
          <w:rFonts w:ascii="GHEA Grapalat" w:hAnsi="GHEA Grapalat" w:cs="Sylfaen"/>
          <w:sz w:val="16"/>
          <w:szCs w:val="16"/>
          <w:lang w:val="ru-RU"/>
        </w:rPr>
        <w:t>։</w:t>
      </w:r>
      <w:r w:rsidRPr="001D0CA2">
        <w:rPr>
          <w:rFonts w:ascii="GHEA Grapalat" w:hAnsi="GHEA Grapalat" w:cs="Sylfaen"/>
          <w:sz w:val="16"/>
          <w:szCs w:val="16"/>
        </w:rPr>
        <w:t xml:space="preserve"> </w:t>
      </w:r>
      <w:r w:rsidRPr="001D0CA2">
        <w:rPr>
          <w:rFonts w:ascii="GHEA Grapalat" w:hAnsi="GHEA Grapalat" w:cs="Sylfaen"/>
          <w:sz w:val="16"/>
          <w:szCs w:val="16"/>
          <w:lang w:val="ru-RU"/>
        </w:rPr>
        <w:t>Նման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դեպքում</w:t>
      </w:r>
      <w:r w:rsidRPr="001D0CA2">
        <w:rPr>
          <w:rFonts w:ascii="GHEA Grapalat" w:hAnsi="GHEA Grapalat" w:cs="Sylfaen"/>
          <w:sz w:val="16"/>
          <w:szCs w:val="16"/>
        </w:rPr>
        <w:t>`</w:t>
      </w:r>
    </w:p>
    <w:p w:rsidR="00FC28FA" w:rsidRPr="001D0CA2" w:rsidRDefault="00FC28FA" w:rsidP="00FC28FA">
      <w:pPr>
        <w:pStyle w:val="23"/>
        <w:spacing w:line="240" w:lineRule="auto"/>
        <w:rPr>
          <w:rFonts w:ascii="GHEA Grapalat" w:hAnsi="GHEA Grapalat" w:cs="Sylfaen"/>
          <w:sz w:val="16"/>
          <w:szCs w:val="16"/>
        </w:rPr>
      </w:pPr>
      <w:r w:rsidRPr="001D0CA2">
        <w:rPr>
          <w:rFonts w:ascii="GHEA Grapalat" w:hAnsi="GHEA Grapalat" w:cs="Sylfaen"/>
          <w:sz w:val="16"/>
          <w:szCs w:val="16"/>
        </w:rPr>
        <w:t xml:space="preserve">1) </w:t>
      </w:r>
      <w:r w:rsidRPr="001D0CA2">
        <w:rPr>
          <w:rFonts w:ascii="GHEA Grapalat" w:hAnsi="GHEA Grapalat" w:cs="Sylfaen"/>
          <w:sz w:val="16"/>
          <w:szCs w:val="16"/>
          <w:lang w:val="ru-RU"/>
        </w:rPr>
        <w:t>համատեղ</w:t>
      </w:r>
      <w:r w:rsidRPr="001D0CA2">
        <w:rPr>
          <w:rFonts w:ascii="GHEA Grapalat" w:hAnsi="GHEA Grapalat" w:cs="Sylfaen"/>
          <w:sz w:val="16"/>
          <w:szCs w:val="16"/>
        </w:rPr>
        <w:t xml:space="preserve"> </w:t>
      </w:r>
      <w:r w:rsidRPr="001D0CA2">
        <w:rPr>
          <w:rFonts w:ascii="GHEA Grapalat" w:hAnsi="GHEA Grapalat" w:cs="Sylfaen"/>
          <w:sz w:val="16"/>
          <w:szCs w:val="16"/>
          <w:lang w:val="ru-RU"/>
        </w:rPr>
        <w:t>գործունեության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պայմանագրի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կողմերից</w:t>
      </w:r>
      <w:r w:rsidRPr="001D0CA2">
        <w:rPr>
          <w:rFonts w:ascii="GHEA Grapalat" w:hAnsi="GHEA Grapalat" w:cs="Sylfaen"/>
          <w:sz w:val="16"/>
          <w:szCs w:val="16"/>
        </w:rPr>
        <w:t xml:space="preserve"> </w:t>
      </w:r>
      <w:r w:rsidRPr="001D0CA2">
        <w:rPr>
          <w:rFonts w:ascii="GHEA Grapalat" w:hAnsi="GHEA Grapalat" w:cs="Sylfaen"/>
          <w:sz w:val="16"/>
          <w:szCs w:val="16"/>
          <w:lang w:val="ru-RU"/>
        </w:rPr>
        <w:t>որևէ</w:t>
      </w:r>
      <w:r w:rsidRPr="001D0CA2">
        <w:rPr>
          <w:rFonts w:ascii="GHEA Grapalat" w:hAnsi="GHEA Grapalat" w:cs="Sylfaen"/>
          <w:sz w:val="16"/>
          <w:szCs w:val="16"/>
        </w:rPr>
        <w:t xml:space="preserve"> </w:t>
      </w:r>
      <w:r w:rsidRPr="001D0CA2">
        <w:rPr>
          <w:rFonts w:ascii="GHEA Grapalat" w:hAnsi="GHEA Grapalat" w:cs="Sylfaen"/>
          <w:sz w:val="16"/>
          <w:szCs w:val="16"/>
          <w:lang w:val="ru-RU"/>
        </w:rPr>
        <w:t>մեկը</w:t>
      </w:r>
      <w:r w:rsidRPr="001D0CA2">
        <w:rPr>
          <w:rFonts w:ascii="GHEA Grapalat" w:hAnsi="GHEA Grapalat" w:cs="Sylfaen"/>
          <w:sz w:val="16"/>
          <w:szCs w:val="16"/>
        </w:rPr>
        <w:t xml:space="preserve"> </w:t>
      </w:r>
      <w:r w:rsidRPr="001D0CA2">
        <w:rPr>
          <w:rFonts w:ascii="GHEA Grapalat" w:hAnsi="GHEA Grapalat" w:cs="Sylfaen"/>
          <w:sz w:val="16"/>
          <w:szCs w:val="16"/>
          <w:lang w:val="ru-RU"/>
        </w:rPr>
        <w:t>չի</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նույն</w:t>
      </w:r>
      <w:r w:rsidRPr="001D0CA2">
        <w:rPr>
          <w:rFonts w:ascii="GHEA Grapalat" w:hAnsi="GHEA Grapalat" w:cs="Sylfaen"/>
          <w:sz w:val="16"/>
          <w:szCs w:val="16"/>
        </w:rPr>
        <w:t xml:space="preserve"> </w:t>
      </w:r>
      <w:r w:rsidRPr="001D0CA2">
        <w:rPr>
          <w:rFonts w:ascii="GHEA Grapalat" w:hAnsi="GHEA Grapalat" w:cs="Sylfaen"/>
          <w:sz w:val="16"/>
          <w:szCs w:val="16"/>
          <w:lang w:val="ru-RU"/>
        </w:rPr>
        <w:t>ընթացակարգին</w:t>
      </w:r>
      <w:r w:rsidRPr="001D0CA2">
        <w:rPr>
          <w:rFonts w:ascii="GHEA Grapalat" w:hAnsi="GHEA Grapalat" w:cs="Sylfaen"/>
          <w:sz w:val="16"/>
          <w:szCs w:val="16"/>
        </w:rPr>
        <w:t xml:space="preserve"> (</w:t>
      </w:r>
      <w:r w:rsidRPr="001D0CA2">
        <w:rPr>
          <w:rFonts w:ascii="GHEA Grapalat" w:hAnsi="GHEA Grapalat" w:cs="Sylfaen"/>
          <w:sz w:val="16"/>
          <w:szCs w:val="16"/>
          <w:lang w:val="en-US"/>
        </w:rPr>
        <w:t>միևնույն</w:t>
      </w:r>
      <w:r w:rsidRPr="001D0CA2">
        <w:rPr>
          <w:rFonts w:ascii="GHEA Grapalat" w:hAnsi="GHEA Grapalat" w:cs="Sylfaen"/>
          <w:sz w:val="16"/>
          <w:szCs w:val="16"/>
        </w:rPr>
        <w:t xml:space="preserve"> </w:t>
      </w:r>
      <w:r w:rsidRPr="001D0CA2">
        <w:rPr>
          <w:rFonts w:ascii="GHEA Grapalat" w:hAnsi="GHEA Grapalat" w:cs="Sylfaen"/>
          <w:sz w:val="16"/>
          <w:szCs w:val="16"/>
          <w:lang w:val="en-US"/>
        </w:rPr>
        <w:t>չափաբաժնին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ներկայացնել</w:t>
      </w:r>
      <w:r w:rsidRPr="001D0CA2">
        <w:rPr>
          <w:rFonts w:ascii="GHEA Grapalat" w:hAnsi="GHEA Grapalat" w:cs="Sylfaen"/>
          <w:sz w:val="16"/>
          <w:szCs w:val="16"/>
        </w:rPr>
        <w:t xml:space="preserve"> </w:t>
      </w:r>
      <w:r w:rsidRPr="001D0CA2">
        <w:rPr>
          <w:rFonts w:ascii="GHEA Grapalat" w:hAnsi="GHEA Grapalat" w:cs="Sylfaen"/>
          <w:sz w:val="16"/>
          <w:szCs w:val="16"/>
          <w:lang w:val="ru-RU"/>
        </w:rPr>
        <w:t>առանձին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w:t>
      </w:r>
      <w:r w:rsidRPr="001D0CA2">
        <w:rPr>
          <w:rFonts w:ascii="GHEA Grapalat" w:hAnsi="GHEA Grapalat" w:cs="Sylfaen"/>
          <w:sz w:val="16"/>
          <w:szCs w:val="16"/>
        </w:rPr>
        <w:t xml:space="preserve">: </w:t>
      </w:r>
      <w:r w:rsidRPr="001D0CA2">
        <w:rPr>
          <w:rFonts w:ascii="GHEA Grapalat" w:hAnsi="GHEA Grapalat" w:cs="Sylfaen"/>
          <w:sz w:val="16"/>
          <w:szCs w:val="16"/>
          <w:lang w:val="ru-RU"/>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պարբերության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պահանջի</w:t>
      </w:r>
      <w:r w:rsidRPr="001D0CA2">
        <w:rPr>
          <w:rFonts w:ascii="GHEA Grapalat" w:hAnsi="GHEA Grapalat" w:cs="Sylfaen"/>
          <w:sz w:val="16"/>
          <w:szCs w:val="16"/>
        </w:rPr>
        <w:t xml:space="preserve"> </w:t>
      </w:r>
      <w:r w:rsidRPr="001D0CA2">
        <w:rPr>
          <w:rFonts w:ascii="GHEA Grapalat" w:hAnsi="GHEA Grapalat" w:cs="Sylfaen"/>
          <w:sz w:val="16"/>
          <w:szCs w:val="16"/>
          <w:lang w:val="ru-RU"/>
        </w:rPr>
        <w:t>չպահպանման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դեպքում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բացման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նիստում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մերժվում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ինչպես</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համատեղ</w:t>
      </w:r>
      <w:r w:rsidRPr="001D0CA2">
        <w:rPr>
          <w:rFonts w:ascii="GHEA Grapalat" w:hAnsi="GHEA Grapalat" w:cs="Sylfaen"/>
          <w:sz w:val="16"/>
          <w:szCs w:val="16"/>
        </w:rPr>
        <w:t xml:space="preserve"> </w:t>
      </w:r>
      <w:r w:rsidRPr="001D0CA2">
        <w:rPr>
          <w:rFonts w:ascii="GHEA Grapalat" w:hAnsi="GHEA Grapalat" w:cs="Sylfaen"/>
          <w:sz w:val="16"/>
          <w:szCs w:val="16"/>
          <w:lang w:val="ru-RU"/>
        </w:rPr>
        <w:t>գործունեության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կարգով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այնպես</w:t>
      </w:r>
      <w:r w:rsidRPr="001D0CA2">
        <w:rPr>
          <w:rFonts w:ascii="GHEA Grapalat" w:hAnsi="GHEA Grapalat" w:cs="Sylfaen"/>
          <w:sz w:val="16"/>
          <w:szCs w:val="16"/>
        </w:rPr>
        <w:t xml:space="preserve"> </w:t>
      </w:r>
      <w:r w:rsidRPr="001D0CA2">
        <w:rPr>
          <w:rFonts w:ascii="GHEA Grapalat" w:hAnsi="GHEA Grapalat" w:cs="Sylfaen"/>
          <w:sz w:val="16"/>
          <w:szCs w:val="16"/>
          <w:lang w:val="ru-RU"/>
        </w:rPr>
        <w:t>էլ</w:t>
      </w:r>
      <w:r w:rsidRPr="001D0CA2">
        <w:rPr>
          <w:rFonts w:ascii="GHEA Grapalat" w:hAnsi="GHEA Grapalat" w:cs="Sylfaen"/>
          <w:sz w:val="16"/>
          <w:szCs w:val="16"/>
        </w:rPr>
        <w:t xml:space="preserve"> </w:t>
      </w:r>
      <w:r w:rsidRPr="001D0CA2">
        <w:rPr>
          <w:rFonts w:ascii="GHEA Grapalat" w:hAnsi="GHEA Grapalat" w:cs="Sylfaen"/>
          <w:sz w:val="16"/>
          <w:szCs w:val="16"/>
          <w:lang w:val="ru-RU"/>
        </w:rPr>
        <w:t>առանձին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հայտերը</w:t>
      </w:r>
      <w:r w:rsidRPr="001D0CA2">
        <w:rPr>
          <w:rFonts w:ascii="GHEA Grapalat" w:hAnsi="GHEA Grapalat" w:cs="Sylfaen"/>
          <w:sz w:val="16"/>
          <w:szCs w:val="16"/>
        </w:rPr>
        <w:t>.</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rPr>
        <w:t>2) Մ</w:t>
      </w:r>
      <w:r w:rsidRPr="001D0CA2">
        <w:rPr>
          <w:rFonts w:ascii="GHEA Grapalat" w:hAnsi="GHEA Grapalat" w:cs="Sylfaen"/>
          <w:sz w:val="16"/>
          <w:szCs w:val="16"/>
          <w:lang w:val="ru-RU"/>
        </w:rPr>
        <w:t>ասնակիցները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կրում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համատեղ</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համապարտ</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պատասխանատվություն</w:t>
      </w:r>
      <w:r w:rsidRPr="001D0CA2">
        <w:rPr>
          <w:rFonts w:ascii="GHEA Grapalat" w:hAnsi="GHEA Grapalat" w:cs="Sylfaen"/>
          <w:sz w:val="16"/>
          <w:szCs w:val="16"/>
        </w:rPr>
        <w:t>:</w:t>
      </w:r>
      <w:r w:rsidRPr="001D0CA2">
        <w:rPr>
          <w:rFonts w:ascii="GHEA Grapalat" w:hAnsi="GHEA Grapalat" w:cs="Sylfaen"/>
          <w:sz w:val="16"/>
          <w:szCs w:val="16"/>
          <w:lang w:val="hy-AM"/>
        </w:rPr>
        <w:t xml:space="preserve"> </w:t>
      </w:r>
      <w:r w:rsidRPr="001D0CA2">
        <w:rPr>
          <w:rFonts w:ascii="GHEA Grapalat" w:hAnsi="GHEA Grapalat" w:cs="Sylfaen"/>
          <w:sz w:val="16"/>
          <w:szCs w:val="16"/>
        </w:rPr>
        <w:t>Ընդ որում,</w:t>
      </w:r>
      <w:r w:rsidRPr="001D0CA2">
        <w:rPr>
          <w:rFonts w:ascii="GHEA Grapalat" w:hAnsi="GHEA Grapalat" w:cs="Sylfaen"/>
          <w:sz w:val="16"/>
          <w:szCs w:val="16"/>
          <w:lang w:val="hy-AM"/>
        </w:rPr>
        <w:t xml:space="preserve"> </w:t>
      </w:r>
      <w:r w:rsidRPr="001D0CA2">
        <w:rPr>
          <w:rFonts w:ascii="GHEA Grapalat" w:hAnsi="GHEA Grapalat" w:cs="Sylfaen"/>
          <w:sz w:val="16"/>
          <w:szCs w:val="16"/>
          <w:lang w:val="ru-RU"/>
        </w:rPr>
        <w:t>կոնսորցիումի</w:t>
      </w:r>
      <w:r w:rsidRPr="001D0CA2">
        <w:rPr>
          <w:rFonts w:ascii="GHEA Grapalat" w:hAnsi="GHEA Grapalat" w:cs="Sylfaen"/>
          <w:sz w:val="16"/>
          <w:szCs w:val="16"/>
        </w:rPr>
        <w:t xml:space="preserve"> </w:t>
      </w:r>
      <w:r w:rsidRPr="001D0CA2">
        <w:rPr>
          <w:rFonts w:ascii="GHEA Grapalat" w:hAnsi="GHEA Grapalat" w:cs="Sylfaen"/>
          <w:sz w:val="16"/>
          <w:szCs w:val="16"/>
          <w:lang w:val="ru-RU"/>
        </w:rPr>
        <w:t>անդամի</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կոնսորցիումից</w:t>
      </w:r>
      <w:r w:rsidRPr="001D0CA2">
        <w:rPr>
          <w:rFonts w:ascii="GHEA Grapalat" w:hAnsi="GHEA Grapalat" w:cs="Sylfaen"/>
          <w:sz w:val="16"/>
          <w:szCs w:val="16"/>
        </w:rPr>
        <w:t xml:space="preserve"> </w:t>
      </w:r>
      <w:r w:rsidRPr="001D0CA2">
        <w:rPr>
          <w:rFonts w:ascii="GHEA Grapalat" w:hAnsi="GHEA Grapalat" w:cs="Sylfaen"/>
          <w:sz w:val="16"/>
          <w:szCs w:val="16"/>
          <w:lang w:val="ru-RU"/>
        </w:rPr>
        <w:t>դուրս</w:t>
      </w:r>
      <w:r w:rsidRPr="001D0CA2">
        <w:rPr>
          <w:rFonts w:ascii="GHEA Grapalat" w:hAnsi="GHEA Grapalat" w:cs="Sylfaen"/>
          <w:sz w:val="16"/>
          <w:szCs w:val="16"/>
        </w:rPr>
        <w:t xml:space="preserve"> </w:t>
      </w:r>
      <w:r w:rsidRPr="001D0CA2">
        <w:rPr>
          <w:rFonts w:ascii="GHEA Grapalat" w:hAnsi="GHEA Grapalat" w:cs="Sylfaen"/>
          <w:sz w:val="16"/>
          <w:szCs w:val="16"/>
          <w:lang w:val="ru-RU"/>
        </w:rPr>
        <w:t>գալու</w:t>
      </w:r>
      <w:r w:rsidRPr="001D0CA2">
        <w:rPr>
          <w:rFonts w:ascii="GHEA Grapalat" w:hAnsi="GHEA Grapalat" w:cs="Sylfaen"/>
          <w:sz w:val="16"/>
          <w:szCs w:val="16"/>
        </w:rPr>
        <w:t xml:space="preserve"> </w:t>
      </w:r>
      <w:r w:rsidRPr="001D0CA2">
        <w:rPr>
          <w:rFonts w:ascii="GHEA Grapalat" w:hAnsi="GHEA Grapalat" w:cs="Sylfaen"/>
          <w:sz w:val="16"/>
          <w:szCs w:val="16"/>
          <w:lang w:val="ru-RU"/>
        </w:rPr>
        <w:t>դեպքում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կոնսորցիումի</w:t>
      </w:r>
      <w:r w:rsidRPr="001D0CA2">
        <w:rPr>
          <w:rFonts w:ascii="GHEA Grapalat" w:hAnsi="GHEA Grapalat" w:cs="Sylfaen"/>
          <w:sz w:val="16"/>
          <w:szCs w:val="16"/>
        </w:rPr>
        <w:t xml:space="preserve"> </w:t>
      </w:r>
      <w:r w:rsidRPr="001D0CA2">
        <w:rPr>
          <w:rFonts w:ascii="GHEA Grapalat" w:hAnsi="GHEA Grapalat" w:cs="Sylfaen"/>
          <w:sz w:val="16"/>
          <w:szCs w:val="16"/>
          <w:lang w:val="ru-RU"/>
        </w:rPr>
        <w:t>հետ</w:t>
      </w:r>
      <w:r w:rsidRPr="001D0CA2">
        <w:rPr>
          <w:rFonts w:ascii="GHEA Grapalat" w:hAnsi="GHEA Grapalat" w:cs="Sylfaen"/>
          <w:sz w:val="16"/>
          <w:szCs w:val="16"/>
        </w:rPr>
        <w:t xml:space="preserve"> </w:t>
      </w:r>
      <w:r w:rsidRPr="001D0CA2">
        <w:rPr>
          <w:rFonts w:ascii="GHEA Grapalat" w:hAnsi="GHEA Grapalat" w:cs="Sylfaen"/>
          <w:sz w:val="16"/>
          <w:szCs w:val="16"/>
          <w:lang w:val="en-US"/>
        </w:rPr>
        <w:t>պ</w:t>
      </w:r>
      <w:r w:rsidRPr="001D0CA2">
        <w:rPr>
          <w:rFonts w:ascii="GHEA Grapalat" w:hAnsi="GHEA Grapalat" w:cs="Sylfaen"/>
          <w:sz w:val="16"/>
          <w:szCs w:val="16"/>
          <w:lang w:val="ru-RU"/>
        </w:rPr>
        <w:t>ատվիրատուի</w:t>
      </w:r>
      <w:r w:rsidRPr="001D0CA2">
        <w:rPr>
          <w:rFonts w:ascii="GHEA Grapalat" w:hAnsi="GHEA Grapalat" w:cs="Sylfaen"/>
          <w:sz w:val="16"/>
          <w:szCs w:val="16"/>
        </w:rPr>
        <w:t xml:space="preserve"> </w:t>
      </w:r>
      <w:r w:rsidRPr="001D0CA2">
        <w:rPr>
          <w:rFonts w:ascii="GHEA Grapalat" w:hAnsi="GHEA Grapalat" w:cs="Sylfaen"/>
          <w:sz w:val="16"/>
          <w:szCs w:val="16"/>
          <w:lang w:val="ru-RU"/>
        </w:rPr>
        <w:t>կնքած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պայմանագիրը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միակողմանիորեն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լուծվում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կոնսորցիումի</w:t>
      </w:r>
      <w:r w:rsidRPr="001D0CA2">
        <w:rPr>
          <w:rFonts w:ascii="GHEA Grapalat" w:hAnsi="GHEA Grapalat" w:cs="Sylfaen"/>
          <w:sz w:val="16"/>
          <w:szCs w:val="16"/>
        </w:rPr>
        <w:t xml:space="preserve"> </w:t>
      </w:r>
      <w:r w:rsidRPr="001D0CA2">
        <w:rPr>
          <w:rFonts w:ascii="GHEA Grapalat" w:hAnsi="GHEA Grapalat" w:cs="Sylfaen"/>
          <w:sz w:val="16"/>
          <w:szCs w:val="16"/>
          <w:lang w:val="ru-RU"/>
        </w:rPr>
        <w:t>անդամների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նկատմամբ</w:t>
      </w:r>
      <w:r w:rsidRPr="001D0CA2">
        <w:rPr>
          <w:rFonts w:ascii="GHEA Grapalat" w:hAnsi="GHEA Grapalat" w:cs="Sylfaen"/>
          <w:sz w:val="16"/>
          <w:szCs w:val="16"/>
        </w:rPr>
        <w:t xml:space="preserve"> </w:t>
      </w:r>
      <w:r w:rsidRPr="001D0CA2">
        <w:rPr>
          <w:rFonts w:ascii="GHEA Grapalat" w:hAnsi="GHEA Grapalat" w:cs="Sylfaen"/>
          <w:sz w:val="16"/>
          <w:szCs w:val="16"/>
          <w:lang w:val="ru-RU"/>
        </w:rPr>
        <w:t>կիրառվում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պայմանագրով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նախատեսված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պատասխանատվության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միջոցները</w:t>
      </w:r>
      <w:r w:rsidRPr="001D0CA2">
        <w:rPr>
          <w:rFonts w:ascii="GHEA Grapalat" w:hAnsi="GHEA Grapalat" w:cs="Sylfaen"/>
          <w:sz w:val="16"/>
          <w:szCs w:val="16"/>
          <w:lang w:val="hy-AM"/>
        </w:rPr>
        <w:t>:</w:t>
      </w: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jc w:val="center"/>
        <w:rPr>
          <w:rFonts w:ascii="GHEA Grapalat" w:hAnsi="GHEA Grapalat" w:cs="Arial"/>
          <w:b/>
          <w:sz w:val="16"/>
          <w:szCs w:val="16"/>
          <w:lang w:val="af-ZA"/>
        </w:rPr>
      </w:pPr>
      <w:r w:rsidRPr="001D0CA2">
        <w:rPr>
          <w:rFonts w:ascii="GHEA Grapalat" w:hAnsi="GHEA Grapalat"/>
          <w:b/>
          <w:sz w:val="16"/>
          <w:szCs w:val="16"/>
          <w:lang w:val="af-ZA"/>
        </w:rPr>
        <w:t xml:space="preserve">3.  </w:t>
      </w:r>
      <w:r w:rsidRPr="001D0CA2">
        <w:rPr>
          <w:rFonts w:ascii="GHEA Grapalat" w:hAnsi="GHEA Grapalat" w:cs="Sylfaen"/>
          <w:b/>
          <w:sz w:val="16"/>
          <w:szCs w:val="16"/>
        </w:rPr>
        <w:t>ՀՐԱՎԵՐԻ</w:t>
      </w:r>
      <w:r w:rsidRPr="001D0CA2">
        <w:rPr>
          <w:rFonts w:ascii="GHEA Grapalat" w:hAnsi="GHEA Grapalat" w:cs="Arial"/>
          <w:b/>
          <w:sz w:val="16"/>
          <w:szCs w:val="16"/>
          <w:lang w:val="af-ZA"/>
        </w:rPr>
        <w:t xml:space="preserve">  </w:t>
      </w:r>
      <w:r w:rsidRPr="001D0CA2">
        <w:rPr>
          <w:rFonts w:ascii="GHEA Grapalat" w:hAnsi="GHEA Grapalat" w:cs="Sylfaen"/>
          <w:b/>
          <w:sz w:val="16"/>
          <w:szCs w:val="16"/>
        </w:rPr>
        <w:t>ՊԱՐԶԱԲԱՆՈՒՄԸ</w:t>
      </w:r>
      <w:r w:rsidRPr="001D0CA2">
        <w:rPr>
          <w:rFonts w:ascii="GHEA Grapalat" w:hAnsi="GHEA Grapalat" w:cs="Arial"/>
          <w:b/>
          <w:sz w:val="16"/>
          <w:szCs w:val="16"/>
          <w:lang w:val="af-ZA"/>
        </w:rPr>
        <w:t xml:space="preserve">  </w:t>
      </w:r>
      <w:r w:rsidRPr="001D0CA2">
        <w:rPr>
          <w:rFonts w:ascii="GHEA Grapalat" w:hAnsi="GHEA Grapalat" w:cs="Arial"/>
          <w:b/>
          <w:sz w:val="16"/>
          <w:szCs w:val="16"/>
        </w:rPr>
        <w:t>ԵՎ</w:t>
      </w:r>
      <w:r w:rsidRPr="001D0CA2">
        <w:rPr>
          <w:rFonts w:ascii="GHEA Grapalat" w:hAnsi="GHEA Grapalat" w:cs="Arial"/>
          <w:b/>
          <w:sz w:val="16"/>
          <w:szCs w:val="16"/>
          <w:lang w:val="af-ZA"/>
        </w:rPr>
        <w:t xml:space="preserve"> </w:t>
      </w:r>
      <w:r w:rsidRPr="001D0CA2">
        <w:rPr>
          <w:rFonts w:ascii="GHEA Grapalat" w:hAnsi="GHEA Grapalat" w:cs="Sylfaen"/>
          <w:b/>
          <w:sz w:val="16"/>
          <w:szCs w:val="16"/>
        </w:rPr>
        <w:t>ՀՐԱՎԵՐՈՒՄ</w:t>
      </w:r>
      <w:r w:rsidRPr="001D0CA2">
        <w:rPr>
          <w:rFonts w:ascii="GHEA Grapalat" w:hAnsi="GHEA Grapalat" w:cs="Arial"/>
          <w:b/>
          <w:sz w:val="16"/>
          <w:szCs w:val="16"/>
          <w:lang w:val="af-ZA"/>
        </w:rPr>
        <w:t xml:space="preserve"> </w:t>
      </w:r>
      <w:r w:rsidRPr="001D0CA2">
        <w:rPr>
          <w:rFonts w:ascii="GHEA Grapalat" w:hAnsi="GHEA Grapalat" w:cs="Sylfaen"/>
          <w:b/>
          <w:sz w:val="16"/>
          <w:szCs w:val="16"/>
        </w:rPr>
        <w:t>ՓՈՓՈԽՈՒԹՅՈՒՆ</w:t>
      </w:r>
      <w:r w:rsidRPr="001D0CA2">
        <w:rPr>
          <w:rFonts w:ascii="GHEA Grapalat" w:hAnsi="GHEA Grapalat" w:cs="Arial"/>
          <w:b/>
          <w:sz w:val="16"/>
          <w:szCs w:val="16"/>
          <w:lang w:val="af-ZA"/>
        </w:rPr>
        <w:t xml:space="preserve"> </w:t>
      </w:r>
      <w:r w:rsidRPr="001D0CA2">
        <w:rPr>
          <w:rFonts w:ascii="GHEA Grapalat" w:hAnsi="GHEA Grapalat" w:cs="Sylfaen"/>
          <w:b/>
          <w:sz w:val="16"/>
          <w:szCs w:val="16"/>
        </w:rPr>
        <w:t>ԿԱՏԱՐԵԼՈՒ</w:t>
      </w:r>
      <w:r w:rsidRPr="001D0CA2">
        <w:rPr>
          <w:rFonts w:ascii="GHEA Grapalat" w:hAnsi="GHEA Grapalat" w:cs="Arial"/>
          <w:b/>
          <w:sz w:val="16"/>
          <w:szCs w:val="16"/>
          <w:lang w:val="af-ZA"/>
        </w:rPr>
        <w:t xml:space="preserve"> </w:t>
      </w:r>
      <w:r w:rsidRPr="001D0CA2">
        <w:rPr>
          <w:rFonts w:ascii="GHEA Grapalat" w:hAnsi="GHEA Grapalat" w:cs="Sylfaen"/>
          <w:b/>
          <w:sz w:val="16"/>
          <w:szCs w:val="16"/>
        </w:rPr>
        <w:t>ԿԱՐԳԸ</w:t>
      </w:r>
      <w:r w:rsidRPr="001D0CA2">
        <w:rPr>
          <w:rFonts w:ascii="GHEA Grapalat" w:hAnsi="GHEA Grapalat" w:cs="Arial"/>
          <w:b/>
          <w:sz w:val="16"/>
          <w:szCs w:val="16"/>
          <w:lang w:val="af-ZA"/>
        </w:rPr>
        <w:t xml:space="preserve"> </w:t>
      </w:r>
    </w:p>
    <w:p w:rsidR="00FC28FA" w:rsidRPr="001D0CA2" w:rsidRDefault="00FC28FA" w:rsidP="00FC28FA">
      <w:pPr>
        <w:jc w:val="center"/>
        <w:rPr>
          <w:rFonts w:ascii="GHEA Grapalat" w:hAnsi="GHEA Grapalat"/>
          <w:b/>
          <w:sz w:val="16"/>
          <w:szCs w:val="16"/>
          <w:lang w:val="af-ZA"/>
        </w:rPr>
      </w:pP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sz w:val="16"/>
          <w:szCs w:val="16"/>
          <w:lang w:val="af-ZA"/>
        </w:rPr>
        <w:t xml:space="preserve">3.1 </w:t>
      </w:r>
      <w:r w:rsidRPr="001D0CA2">
        <w:rPr>
          <w:rFonts w:ascii="GHEA Grapalat" w:hAnsi="GHEA Grapalat" w:cs="Sylfaen"/>
          <w:sz w:val="16"/>
          <w:szCs w:val="16"/>
        </w:rPr>
        <w:t>Օրենքի</w:t>
      </w:r>
      <w:r w:rsidRPr="001D0CA2">
        <w:rPr>
          <w:rFonts w:ascii="GHEA Grapalat" w:hAnsi="GHEA Grapalat" w:cs="Arial"/>
          <w:sz w:val="16"/>
          <w:szCs w:val="16"/>
          <w:lang w:val="af-ZA"/>
        </w:rPr>
        <w:t xml:space="preserve"> 29-</w:t>
      </w:r>
      <w:r w:rsidRPr="001D0CA2">
        <w:rPr>
          <w:rFonts w:ascii="GHEA Grapalat" w:hAnsi="GHEA Grapalat" w:cs="Sylfaen"/>
          <w:sz w:val="16"/>
          <w:szCs w:val="16"/>
        </w:rPr>
        <w:t>րդ</w:t>
      </w:r>
      <w:r w:rsidRPr="001D0CA2">
        <w:rPr>
          <w:rFonts w:ascii="GHEA Grapalat" w:hAnsi="GHEA Grapalat" w:cs="Arial"/>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Arial"/>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Arial"/>
          <w:sz w:val="16"/>
          <w:szCs w:val="16"/>
          <w:lang w:val="af-ZA"/>
        </w:rPr>
        <w:t xml:space="preserve">` </w:t>
      </w:r>
      <w:r w:rsidRPr="001D0CA2">
        <w:rPr>
          <w:rFonts w:ascii="GHEA Grapalat" w:hAnsi="GHEA Grapalat" w:cs="Arial"/>
          <w:sz w:val="16"/>
          <w:szCs w:val="16"/>
        </w:rPr>
        <w:t>մ</w:t>
      </w:r>
      <w:r w:rsidRPr="001D0CA2">
        <w:rPr>
          <w:rFonts w:ascii="GHEA Grapalat" w:hAnsi="GHEA Grapalat" w:cs="Sylfaen"/>
          <w:sz w:val="16"/>
          <w:szCs w:val="16"/>
        </w:rPr>
        <w:t>ասնակիցն</w:t>
      </w:r>
      <w:r w:rsidRPr="001D0CA2">
        <w:rPr>
          <w:rFonts w:ascii="GHEA Grapalat" w:hAnsi="GHEA Grapalat" w:cs="Arial"/>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Arial"/>
          <w:sz w:val="16"/>
          <w:szCs w:val="16"/>
          <w:lang w:val="af-ZA"/>
        </w:rPr>
        <w:t xml:space="preserve"> </w:t>
      </w:r>
      <w:r w:rsidRPr="001D0CA2">
        <w:rPr>
          <w:rFonts w:ascii="GHEA Grapalat" w:hAnsi="GHEA Grapalat" w:cs="Sylfaen"/>
          <w:sz w:val="16"/>
          <w:szCs w:val="16"/>
        </w:rPr>
        <w:t>ունի</w:t>
      </w:r>
      <w:r w:rsidRPr="001D0CA2">
        <w:rPr>
          <w:rFonts w:ascii="GHEA Grapalat" w:hAnsi="GHEA Grapalat" w:cs="Arial"/>
          <w:sz w:val="16"/>
          <w:szCs w:val="16"/>
          <w:lang w:val="af-ZA"/>
        </w:rPr>
        <w:t xml:space="preserve"> </w:t>
      </w:r>
      <w:r w:rsidRPr="001D0CA2">
        <w:rPr>
          <w:rFonts w:ascii="GHEA Grapalat" w:hAnsi="GHEA Grapalat" w:cs="Sylfaen"/>
          <w:sz w:val="16"/>
          <w:szCs w:val="16"/>
        </w:rPr>
        <w:t>պատվիրատուից</w:t>
      </w:r>
      <w:r w:rsidRPr="001D0CA2">
        <w:rPr>
          <w:rFonts w:ascii="GHEA Grapalat" w:hAnsi="GHEA Grapalat" w:cs="Arial"/>
          <w:sz w:val="16"/>
          <w:szCs w:val="16"/>
          <w:lang w:val="af-ZA"/>
        </w:rPr>
        <w:t xml:space="preserve"> </w:t>
      </w:r>
      <w:r w:rsidRPr="001D0CA2">
        <w:rPr>
          <w:rFonts w:ascii="GHEA Grapalat" w:hAnsi="GHEA Grapalat" w:cs="Sylfaen"/>
          <w:sz w:val="16"/>
          <w:szCs w:val="16"/>
        </w:rPr>
        <w:t>պահանջել</w:t>
      </w:r>
      <w:r w:rsidRPr="001D0CA2">
        <w:rPr>
          <w:rFonts w:ascii="GHEA Grapalat" w:hAnsi="GHEA Grapalat" w:cs="Arial"/>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Arial"/>
          <w:sz w:val="16"/>
          <w:szCs w:val="16"/>
          <w:lang w:val="af-ZA"/>
        </w:rPr>
        <w:t xml:space="preserve"> </w:t>
      </w:r>
      <w:r w:rsidRPr="001D0CA2">
        <w:rPr>
          <w:rFonts w:ascii="GHEA Grapalat" w:hAnsi="GHEA Grapalat" w:cs="Sylfaen"/>
          <w:sz w:val="16"/>
          <w:szCs w:val="16"/>
        </w:rPr>
        <w:t>պարզաբանում</w:t>
      </w:r>
      <w:r w:rsidRPr="001D0CA2">
        <w:rPr>
          <w:rFonts w:ascii="GHEA Grapalat" w:hAnsi="GHEA Grapalat" w:cs="Tahoma"/>
          <w:sz w:val="16"/>
          <w:szCs w:val="16"/>
        </w:rPr>
        <w:t>։</w:t>
      </w:r>
    </w:p>
    <w:p w:rsidR="00FC28FA" w:rsidRPr="001D0CA2" w:rsidRDefault="00FC28FA" w:rsidP="00FC28FA">
      <w:pPr>
        <w:autoSpaceDE w:val="0"/>
        <w:autoSpaceDN w:val="0"/>
        <w:adjustRightInd w:val="0"/>
        <w:ind w:firstLine="567"/>
        <w:jc w:val="both"/>
        <w:rPr>
          <w:rFonts w:ascii="GHEA Grapalat" w:hAnsi="GHEA Grapalat"/>
          <w:sz w:val="16"/>
          <w:szCs w:val="16"/>
          <w:lang w:val="af-ZA"/>
        </w:rPr>
      </w:pPr>
      <w:r w:rsidRPr="001D0CA2">
        <w:rPr>
          <w:rFonts w:ascii="GHEA Grapalat" w:hAnsi="GHEA Grapalat" w:cs="Sylfaen"/>
          <w:sz w:val="16"/>
          <w:szCs w:val="16"/>
        </w:rPr>
        <w:t>Մասնակիցն</w:t>
      </w:r>
      <w:r w:rsidRPr="001D0CA2">
        <w:rPr>
          <w:rFonts w:ascii="GHEA Grapalat" w:hAnsi="GHEA Grapalat" w:cs="Arial"/>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Arial"/>
          <w:sz w:val="16"/>
          <w:szCs w:val="16"/>
          <w:lang w:val="af-ZA"/>
        </w:rPr>
        <w:t xml:space="preserve"> </w:t>
      </w:r>
      <w:r w:rsidRPr="001D0CA2">
        <w:rPr>
          <w:rFonts w:ascii="GHEA Grapalat" w:hAnsi="GHEA Grapalat" w:cs="Sylfaen"/>
          <w:sz w:val="16"/>
          <w:szCs w:val="16"/>
        </w:rPr>
        <w:t>ունի</w:t>
      </w:r>
      <w:r w:rsidRPr="001D0CA2">
        <w:rPr>
          <w:rFonts w:ascii="GHEA Grapalat" w:hAnsi="GHEA Grapalat" w:cs="Arial"/>
          <w:sz w:val="16"/>
          <w:szCs w:val="16"/>
          <w:lang w:val="af-ZA"/>
        </w:rPr>
        <w:t xml:space="preserve"> </w:t>
      </w:r>
      <w:r w:rsidRPr="001D0CA2">
        <w:rPr>
          <w:rFonts w:ascii="GHEA Grapalat" w:hAnsi="GHEA Grapalat" w:cs="Sylfaen"/>
          <w:sz w:val="16"/>
          <w:szCs w:val="16"/>
        </w:rPr>
        <w:t>հայտերի</w:t>
      </w:r>
      <w:r w:rsidRPr="001D0CA2">
        <w:rPr>
          <w:rFonts w:ascii="GHEA Grapalat" w:hAnsi="GHEA Grapalat" w:cs="Arial"/>
          <w:sz w:val="16"/>
          <w:szCs w:val="16"/>
          <w:lang w:val="af-ZA"/>
        </w:rPr>
        <w:t xml:space="preserve"> </w:t>
      </w:r>
      <w:r w:rsidRPr="001D0CA2">
        <w:rPr>
          <w:rFonts w:ascii="GHEA Grapalat" w:hAnsi="GHEA Grapalat" w:cs="Sylfaen"/>
          <w:sz w:val="16"/>
          <w:szCs w:val="16"/>
        </w:rPr>
        <w:t>ներկայացման</w:t>
      </w:r>
      <w:r w:rsidRPr="001D0CA2">
        <w:rPr>
          <w:rFonts w:ascii="GHEA Grapalat" w:hAnsi="GHEA Grapalat" w:cs="Arial"/>
          <w:sz w:val="16"/>
          <w:szCs w:val="16"/>
          <w:lang w:val="af-ZA"/>
        </w:rPr>
        <w:t xml:space="preserve"> </w:t>
      </w:r>
      <w:r w:rsidRPr="001D0CA2">
        <w:rPr>
          <w:rFonts w:ascii="GHEA Grapalat" w:hAnsi="GHEA Grapalat" w:cs="Sylfaen"/>
          <w:sz w:val="16"/>
          <w:szCs w:val="16"/>
        </w:rPr>
        <w:t>վերջնաժամկետը</w:t>
      </w:r>
      <w:r w:rsidRPr="001D0CA2">
        <w:rPr>
          <w:rFonts w:ascii="GHEA Grapalat" w:hAnsi="GHEA Grapalat" w:cs="Arial"/>
          <w:sz w:val="16"/>
          <w:szCs w:val="16"/>
          <w:lang w:val="af-ZA"/>
        </w:rPr>
        <w:t xml:space="preserve"> </w:t>
      </w:r>
      <w:r w:rsidRPr="001D0CA2">
        <w:rPr>
          <w:rFonts w:ascii="GHEA Grapalat" w:hAnsi="GHEA Grapalat" w:cs="Sylfaen"/>
          <w:sz w:val="16"/>
          <w:szCs w:val="16"/>
        </w:rPr>
        <w:t>լրանալուց</w:t>
      </w:r>
      <w:r w:rsidRPr="001D0CA2">
        <w:rPr>
          <w:rFonts w:ascii="GHEA Grapalat" w:hAnsi="GHEA Grapalat" w:cs="Arial"/>
          <w:sz w:val="16"/>
          <w:szCs w:val="16"/>
          <w:lang w:val="af-ZA"/>
        </w:rPr>
        <w:t xml:space="preserve"> </w:t>
      </w:r>
      <w:r w:rsidRPr="001D0CA2">
        <w:rPr>
          <w:rFonts w:ascii="GHEA Grapalat" w:hAnsi="GHEA Grapalat" w:cs="Sylfaen"/>
          <w:sz w:val="16"/>
          <w:szCs w:val="16"/>
        </w:rPr>
        <w:t>առնվազն</w:t>
      </w:r>
      <w:r w:rsidRPr="001D0CA2">
        <w:rPr>
          <w:rFonts w:ascii="GHEA Grapalat" w:hAnsi="GHEA Grapalat" w:cs="Arial"/>
          <w:sz w:val="16"/>
          <w:szCs w:val="16"/>
          <w:lang w:val="af-ZA"/>
        </w:rPr>
        <w:t xml:space="preserve"> </w:t>
      </w:r>
      <w:r w:rsidRPr="001D0CA2">
        <w:rPr>
          <w:rFonts w:ascii="GHEA Grapalat" w:hAnsi="GHEA Grapalat" w:cs="Sylfaen"/>
          <w:sz w:val="16"/>
          <w:szCs w:val="16"/>
        </w:rPr>
        <w:t>հինգ</w:t>
      </w:r>
      <w:r w:rsidRPr="001D0CA2">
        <w:rPr>
          <w:rFonts w:ascii="GHEA Grapalat" w:hAnsi="GHEA Grapalat" w:cs="Arial"/>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Arial"/>
          <w:sz w:val="16"/>
          <w:szCs w:val="16"/>
          <w:lang w:val="af-ZA"/>
        </w:rPr>
        <w:t xml:space="preserve"> </w:t>
      </w:r>
      <w:r w:rsidRPr="001D0CA2">
        <w:rPr>
          <w:rFonts w:ascii="GHEA Grapalat" w:hAnsi="GHEA Grapalat" w:cs="Sylfaen"/>
          <w:sz w:val="16"/>
          <w:szCs w:val="16"/>
        </w:rPr>
        <w:t>օր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w:t>
      </w:r>
      <w:r w:rsidRPr="001D0CA2">
        <w:rPr>
          <w:rFonts w:ascii="GHEA Grapalat" w:hAnsi="GHEA Grapalat" w:cs="Arial"/>
          <w:sz w:val="16"/>
          <w:szCs w:val="16"/>
          <w:lang w:val="af-ZA"/>
        </w:rPr>
        <w:t xml:space="preserve"> գրավոր </w:t>
      </w:r>
      <w:r w:rsidRPr="001D0CA2">
        <w:rPr>
          <w:rFonts w:ascii="GHEA Grapalat" w:hAnsi="GHEA Grapalat" w:cs="Sylfaen"/>
          <w:sz w:val="16"/>
          <w:szCs w:val="16"/>
        </w:rPr>
        <w:t>հանձնաժողովից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պահանջելու</w:t>
      </w:r>
      <w:r w:rsidRPr="001D0CA2">
        <w:rPr>
          <w:rFonts w:ascii="GHEA Grapalat" w:hAnsi="GHEA Grapalat" w:cs="Arial"/>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Arial"/>
          <w:sz w:val="16"/>
          <w:szCs w:val="16"/>
          <w:lang w:val="af-ZA"/>
        </w:rPr>
        <w:t xml:space="preserve"> </w:t>
      </w:r>
      <w:r w:rsidRPr="001D0CA2">
        <w:rPr>
          <w:rFonts w:ascii="GHEA Grapalat" w:hAnsi="GHEA Grapalat" w:cs="Sylfaen"/>
          <w:sz w:val="16"/>
          <w:szCs w:val="16"/>
        </w:rPr>
        <w:t>պարզաբանում</w:t>
      </w:r>
      <w:r w:rsidRPr="001D0CA2">
        <w:rPr>
          <w:rFonts w:ascii="GHEA Grapalat" w:hAnsi="GHEA Grapalat" w:cs="Tahoma"/>
          <w:sz w:val="16"/>
          <w:szCs w:val="16"/>
        </w:rPr>
        <w:t>։</w:t>
      </w:r>
      <w:r w:rsidRPr="001D0CA2">
        <w:rPr>
          <w:rFonts w:ascii="GHEA Grapalat" w:hAnsi="GHEA Grapalat"/>
          <w:sz w:val="16"/>
          <w:szCs w:val="16"/>
          <w:lang w:val="af-ZA"/>
        </w:rPr>
        <w:t xml:space="preserve"> </w:t>
      </w:r>
      <w:r w:rsidRPr="001D0CA2">
        <w:rPr>
          <w:rFonts w:ascii="GHEA Grapalat" w:hAnsi="GHEA Grapalat"/>
          <w:sz w:val="16"/>
          <w:szCs w:val="16"/>
        </w:rPr>
        <w:t>Հանձնաժողովը</w:t>
      </w:r>
      <w:r w:rsidRPr="001D0CA2">
        <w:rPr>
          <w:rFonts w:ascii="GHEA Grapalat" w:hAnsi="GHEA Grapalat"/>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Arial"/>
          <w:sz w:val="16"/>
          <w:szCs w:val="16"/>
          <w:lang w:val="af-ZA"/>
        </w:rPr>
        <w:t xml:space="preserve"> </w:t>
      </w:r>
      <w:r w:rsidRPr="001D0CA2">
        <w:rPr>
          <w:rFonts w:ascii="GHEA Grapalat" w:hAnsi="GHEA Grapalat" w:cs="Sylfaen"/>
          <w:sz w:val="16"/>
          <w:szCs w:val="16"/>
        </w:rPr>
        <w:t>կատարած</w:t>
      </w:r>
      <w:r w:rsidRPr="001D0CA2">
        <w:rPr>
          <w:rFonts w:ascii="GHEA Grapalat" w:hAnsi="GHEA Grapalat" w:cs="Arial"/>
          <w:sz w:val="16"/>
          <w:szCs w:val="16"/>
          <w:lang w:val="af-ZA"/>
        </w:rPr>
        <w:t xml:space="preserve"> </w:t>
      </w:r>
      <w:r w:rsidRPr="001D0CA2">
        <w:rPr>
          <w:rFonts w:ascii="GHEA Grapalat" w:hAnsi="GHEA Grapalat" w:cs="Arial"/>
          <w:sz w:val="16"/>
          <w:szCs w:val="16"/>
        </w:rPr>
        <w:t>մ</w:t>
      </w:r>
      <w:r w:rsidRPr="001D0CA2">
        <w:rPr>
          <w:rFonts w:ascii="GHEA Grapalat" w:hAnsi="GHEA Grapalat" w:cs="Sylfaen"/>
          <w:sz w:val="16"/>
          <w:szCs w:val="16"/>
        </w:rPr>
        <w:t>ասնակցին</w:t>
      </w:r>
      <w:r w:rsidRPr="001D0CA2">
        <w:rPr>
          <w:rFonts w:ascii="GHEA Grapalat" w:hAnsi="GHEA Grapalat" w:cs="Arial"/>
          <w:sz w:val="16"/>
          <w:szCs w:val="16"/>
          <w:lang w:val="af-ZA"/>
        </w:rPr>
        <w:t xml:space="preserve"> </w:t>
      </w:r>
      <w:r w:rsidRPr="001D0CA2">
        <w:rPr>
          <w:rFonts w:ascii="GHEA Grapalat" w:hAnsi="GHEA Grapalat" w:cs="Sylfaen"/>
          <w:sz w:val="16"/>
          <w:szCs w:val="16"/>
        </w:rPr>
        <w:t>պարզաբանումը</w:t>
      </w:r>
      <w:r w:rsidRPr="001D0CA2">
        <w:rPr>
          <w:rFonts w:ascii="GHEA Grapalat" w:hAnsi="GHEA Grapalat" w:cs="Arial"/>
          <w:sz w:val="16"/>
          <w:szCs w:val="16"/>
          <w:lang w:val="af-ZA"/>
        </w:rPr>
        <w:t xml:space="preserve"> </w:t>
      </w:r>
      <w:r w:rsidRPr="001D0CA2">
        <w:rPr>
          <w:rFonts w:ascii="GHEA Grapalat" w:hAnsi="GHEA Grapalat" w:cs="Sylfaen"/>
          <w:sz w:val="16"/>
          <w:szCs w:val="16"/>
        </w:rPr>
        <w:t>տրամադրում</w:t>
      </w:r>
      <w:r w:rsidRPr="001D0CA2">
        <w:rPr>
          <w:rFonts w:ascii="GHEA Grapalat" w:hAnsi="GHEA Grapalat" w:cs="Arial"/>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գրավոր</w:t>
      </w:r>
      <w:r w:rsidRPr="001D0CA2" w:rsidDel="00197D76">
        <w:rPr>
          <w:rFonts w:ascii="GHEA Grapalat" w:hAnsi="GHEA Grapalat" w:cs="Sylfaen"/>
          <w:sz w:val="16"/>
          <w:szCs w:val="16"/>
          <w:lang w:val="af-ZA"/>
        </w:rPr>
        <w:t xml:space="preserve"> </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Arial"/>
          <w:sz w:val="16"/>
          <w:szCs w:val="16"/>
          <w:lang w:val="af-ZA"/>
        </w:rPr>
        <w:t xml:space="preserve"> </w:t>
      </w:r>
      <w:r w:rsidRPr="001D0CA2">
        <w:rPr>
          <w:rFonts w:ascii="GHEA Grapalat" w:hAnsi="GHEA Grapalat" w:cs="Sylfaen"/>
          <w:sz w:val="16"/>
          <w:szCs w:val="16"/>
        </w:rPr>
        <w:t>ստանալու</w:t>
      </w:r>
      <w:r w:rsidRPr="001D0CA2">
        <w:rPr>
          <w:rFonts w:ascii="GHEA Grapalat" w:hAnsi="GHEA Grapalat" w:cs="Arial"/>
          <w:sz w:val="16"/>
          <w:szCs w:val="16"/>
          <w:lang w:val="af-ZA"/>
        </w:rPr>
        <w:t xml:space="preserve"> </w:t>
      </w:r>
      <w:r w:rsidRPr="001D0CA2">
        <w:rPr>
          <w:rFonts w:ascii="GHEA Grapalat" w:hAnsi="GHEA Grapalat" w:cs="Sylfaen"/>
          <w:sz w:val="16"/>
          <w:szCs w:val="16"/>
        </w:rPr>
        <w:t>օրվան</w:t>
      </w:r>
      <w:r w:rsidRPr="001D0CA2">
        <w:rPr>
          <w:rFonts w:ascii="GHEA Grapalat" w:hAnsi="GHEA Grapalat" w:cs="Arial"/>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Arial"/>
          <w:sz w:val="16"/>
          <w:szCs w:val="16"/>
          <w:lang w:val="af-ZA"/>
        </w:rPr>
        <w:t xml:space="preserve"> </w:t>
      </w:r>
      <w:r w:rsidRPr="001D0CA2">
        <w:rPr>
          <w:rFonts w:ascii="GHEA Grapalat" w:hAnsi="GHEA Grapalat" w:cs="Sylfaen"/>
          <w:sz w:val="16"/>
          <w:szCs w:val="16"/>
        </w:rPr>
        <w:t>երկու</w:t>
      </w:r>
      <w:r w:rsidRPr="001D0CA2">
        <w:rPr>
          <w:rFonts w:ascii="GHEA Grapalat" w:hAnsi="GHEA Grapalat" w:cs="Arial"/>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Arial"/>
          <w:sz w:val="16"/>
          <w:szCs w:val="16"/>
          <w:lang w:val="af-ZA"/>
        </w:rPr>
        <w:t xml:space="preserve"> </w:t>
      </w:r>
      <w:r w:rsidRPr="001D0CA2">
        <w:rPr>
          <w:rFonts w:ascii="GHEA Grapalat" w:hAnsi="GHEA Grapalat" w:cs="Sylfaen"/>
          <w:sz w:val="16"/>
          <w:szCs w:val="16"/>
        </w:rPr>
        <w:t>օրվա</w:t>
      </w:r>
      <w:r w:rsidRPr="001D0CA2">
        <w:rPr>
          <w:rFonts w:ascii="GHEA Grapalat" w:hAnsi="GHEA Grapalat" w:cs="Arial"/>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Tahoma"/>
          <w:sz w:val="16"/>
          <w:szCs w:val="16"/>
        </w:rPr>
        <w:t>։</w:t>
      </w:r>
      <w:r w:rsidRPr="001D0CA2">
        <w:rPr>
          <w:rFonts w:ascii="GHEA Grapalat" w:hAnsi="GHEA Grapalat" w:cs="Tahoma"/>
          <w:sz w:val="16"/>
          <w:szCs w:val="16"/>
          <w:vertAlign w:val="superscript"/>
        </w:rPr>
        <w:t>5</w:t>
      </w:r>
      <w:r w:rsidRPr="001D0CA2">
        <w:rPr>
          <w:rFonts w:ascii="GHEA Grapalat" w:hAnsi="GHEA Grapalat" w:cs="Tahoma"/>
          <w:sz w:val="16"/>
          <w:szCs w:val="16"/>
          <w:lang w:val="af-ZA"/>
        </w:rPr>
        <w:t xml:space="preserve"> </w:t>
      </w:r>
      <w:r w:rsidRPr="001D0CA2">
        <w:rPr>
          <w:rFonts w:ascii="GHEA Grapalat" w:hAnsi="GHEA Grapalat"/>
          <w:sz w:val="16"/>
          <w:szCs w:val="16"/>
          <w:lang w:val="af-ZA"/>
        </w:rPr>
        <w:t xml:space="preserve"> </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sz w:val="16"/>
          <w:szCs w:val="16"/>
          <w:lang w:val="af-ZA"/>
        </w:rPr>
        <w:t xml:space="preserve">3.2 </w:t>
      </w:r>
      <w:r w:rsidRPr="001D0CA2">
        <w:rPr>
          <w:rFonts w:ascii="GHEA Grapalat" w:hAnsi="GHEA Grapalat" w:cs="Sylfaen"/>
          <w:sz w:val="16"/>
          <w:szCs w:val="16"/>
        </w:rPr>
        <w:t>Հարցման</w:t>
      </w:r>
      <w:r w:rsidRPr="001D0CA2">
        <w:rPr>
          <w:rFonts w:ascii="GHEA Grapalat" w:hAnsi="GHEA Grapalat" w:cs="Arial"/>
          <w:sz w:val="16"/>
          <w:szCs w:val="16"/>
          <w:lang w:val="af-ZA"/>
        </w:rPr>
        <w:t xml:space="preserve"> </w:t>
      </w:r>
      <w:r w:rsidRPr="001D0CA2">
        <w:rPr>
          <w:rFonts w:ascii="GHEA Grapalat" w:hAnsi="GHEA Grapalat" w:cs="Sylfaen"/>
          <w:sz w:val="16"/>
          <w:szCs w:val="16"/>
        </w:rPr>
        <w:t>և</w:t>
      </w:r>
      <w:r w:rsidRPr="001D0CA2">
        <w:rPr>
          <w:rFonts w:ascii="GHEA Grapalat" w:hAnsi="GHEA Grapalat" w:cs="Arial"/>
          <w:sz w:val="16"/>
          <w:szCs w:val="16"/>
          <w:lang w:val="af-ZA"/>
        </w:rPr>
        <w:t xml:space="preserve"> </w:t>
      </w:r>
      <w:r w:rsidRPr="001D0CA2">
        <w:rPr>
          <w:rFonts w:ascii="GHEA Grapalat" w:hAnsi="GHEA Grapalat" w:cs="Sylfaen"/>
          <w:sz w:val="16"/>
          <w:szCs w:val="16"/>
        </w:rPr>
        <w:t>պարզաբանումների</w:t>
      </w:r>
      <w:r w:rsidRPr="001D0CA2">
        <w:rPr>
          <w:rFonts w:ascii="GHEA Grapalat" w:hAnsi="GHEA Grapalat" w:cs="Arial"/>
          <w:sz w:val="16"/>
          <w:szCs w:val="16"/>
          <w:lang w:val="af-ZA"/>
        </w:rPr>
        <w:t xml:space="preserve"> </w:t>
      </w:r>
      <w:r w:rsidRPr="001D0CA2">
        <w:rPr>
          <w:rFonts w:ascii="GHEA Grapalat" w:hAnsi="GHEA Grapalat" w:cs="Sylfaen"/>
          <w:sz w:val="16"/>
          <w:szCs w:val="16"/>
        </w:rPr>
        <w:t>բովանդակության</w:t>
      </w:r>
      <w:r w:rsidRPr="001D0CA2">
        <w:rPr>
          <w:rFonts w:ascii="GHEA Grapalat" w:hAnsi="GHEA Grapalat" w:cs="Arial"/>
          <w:sz w:val="16"/>
          <w:szCs w:val="16"/>
          <w:lang w:val="af-ZA"/>
        </w:rPr>
        <w:t xml:space="preserve"> </w:t>
      </w:r>
      <w:r w:rsidRPr="001D0CA2">
        <w:rPr>
          <w:rFonts w:ascii="GHEA Grapalat" w:hAnsi="GHEA Grapalat" w:cs="Sylfaen"/>
          <w:sz w:val="16"/>
          <w:szCs w:val="16"/>
        </w:rPr>
        <w:t>մասին</w:t>
      </w:r>
      <w:r w:rsidRPr="001D0CA2">
        <w:rPr>
          <w:rFonts w:ascii="GHEA Grapalat" w:hAnsi="GHEA Grapalat" w:cs="Arial"/>
          <w:sz w:val="16"/>
          <w:szCs w:val="16"/>
          <w:lang w:val="af-ZA"/>
        </w:rPr>
        <w:t xml:space="preserve"> </w:t>
      </w:r>
      <w:r w:rsidRPr="001D0CA2">
        <w:rPr>
          <w:rFonts w:ascii="GHEA Grapalat" w:hAnsi="GHEA Grapalat" w:cs="Sylfaen"/>
          <w:sz w:val="16"/>
          <w:szCs w:val="16"/>
        </w:rPr>
        <w:t>հայտարարությունը</w:t>
      </w:r>
      <w:r w:rsidRPr="001D0CA2">
        <w:rPr>
          <w:rFonts w:ascii="GHEA Grapalat" w:hAnsi="GHEA Grapalat" w:cs="Arial"/>
          <w:sz w:val="16"/>
          <w:szCs w:val="16"/>
          <w:lang w:val="af-ZA"/>
        </w:rPr>
        <w:t xml:space="preserve"> </w:t>
      </w:r>
      <w:r w:rsidRPr="001D0CA2">
        <w:rPr>
          <w:rFonts w:ascii="GHEA Grapalat" w:hAnsi="GHEA Grapalat" w:cs="Arial"/>
          <w:sz w:val="16"/>
          <w:szCs w:val="16"/>
        </w:rPr>
        <w:t>պարզաբանումը</w:t>
      </w:r>
      <w:r w:rsidRPr="001D0CA2">
        <w:rPr>
          <w:rFonts w:ascii="GHEA Grapalat" w:hAnsi="GHEA Grapalat" w:cs="Arial"/>
          <w:sz w:val="16"/>
          <w:szCs w:val="16"/>
          <w:lang w:val="af-ZA"/>
        </w:rPr>
        <w:t xml:space="preserve"> </w:t>
      </w:r>
      <w:r w:rsidRPr="001D0CA2">
        <w:rPr>
          <w:rFonts w:ascii="GHEA Grapalat" w:hAnsi="GHEA Grapalat" w:cs="Arial"/>
          <w:sz w:val="16"/>
          <w:szCs w:val="16"/>
        </w:rPr>
        <w:t>տրամադրելու</w:t>
      </w:r>
      <w:r w:rsidRPr="001D0CA2">
        <w:rPr>
          <w:rFonts w:ascii="GHEA Grapalat" w:hAnsi="GHEA Grapalat" w:cs="Arial"/>
          <w:sz w:val="16"/>
          <w:szCs w:val="16"/>
          <w:lang w:val="af-ZA"/>
        </w:rPr>
        <w:t xml:space="preserve"> </w:t>
      </w:r>
      <w:r w:rsidRPr="001D0CA2">
        <w:rPr>
          <w:rFonts w:ascii="GHEA Grapalat" w:hAnsi="GHEA Grapalat" w:cs="Arial"/>
          <w:sz w:val="16"/>
          <w:szCs w:val="16"/>
        </w:rPr>
        <w:t>օրը</w:t>
      </w:r>
      <w:r w:rsidRPr="001D0CA2">
        <w:rPr>
          <w:rFonts w:ascii="GHEA Grapalat" w:hAnsi="GHEA Grapalat" w:cs="Arial"/>
          <w:sz w:val="16"/>
          <w:szCs w:val="16"/>
          <w:lang w:val="af-ZA"/>
        </w:rPr>
        <w:t xml:space="preserve"> </w:t>
      </w:r>
      <w:r w:rsidRPr="001D0CA2">
        <w:rPr>
          <w:rFonts w:ascii="GHEA Grapalat" w:hAnsi="GHEA Grapalat" w:cs="Sylfaen"/>
          <w:sz w:val="16"/>
          <w:szCs w:val="16"/>
        </w:rPr>
        <w:t>հրապարակվում</w:t>
      </w:r>
      <w:r w:rsidRPr="001D0CA2">
        <w:rPr>
          <w:rFonts w:ascii="GHEA Grapalat" w:hAnsi="GHEA Grapalat" w:cs="Arial"/>
          <w:sz w:val="16"/>
          <w:szCs w:val="16"/>
          <w:lang w:val="af-ZA"/>
        </w:rPr>
        <w:t xml:space="preserve"> </w:t>
      </w:r>
      <w:r w:rsidRPr="001D0CA2">
        <w:rPr>
          <w:rFonts w:ascii="GHEA Grapalat" w:hAnsi="GHEA Grapalat" w:cs="Sylfaen"/>
          <w:sz w:val="16"/>
          <w:szCs w:val="16"/>
        </w:rPr>
        <w:t>է</w:t>
      </w:r>
      <w:r w:rsidRPr="001D0CA2">
        <w:rPr>
          <w:rFonts w:ascii="GHEA Grapalat" w:hAnsi="GHEA Grapalat" w:cs="Arial"/>
          <w:sz w:val="16"/>
          <w:szCs w:val="16"/>
          <w:lang w:val="af-ZA"/>
        </w:rPr>
        <w:t xml:space="preserve"> </w:t>
      </w:r>
      <w:r w:rsidRPr="001D0CA2">
        <w:rPr>
          <w:rFonts w:ascii="GHEA Grapalat" w:hAnsi="GHEA Grapalat" w:cs="Sylfaen"/>
          <w:sz w:val="16"/>
          <w:szCs w:val="16"/>
          <w:lang w:val="af-ZA"/>
        </w:rPr>
        <w:t xml:space="preserve">www.procurement.am </w:t>
      </w:r>
      <w:r w:rsidRPr="001D0CA2">
        <w:rPr>
          <w:rFonts w:ascii="GHEA Grapalat" w:hAnsi="GHEA Grapalat" w:cs="Sylfaen"/>
          <w:sz w:val="16"/>
          <w:szCs w:val="16"/>
        </w:rPr>
        <w:t>հասցեով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այսուհետ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տեղեկագիր</w:t>
      </w:r>
      <w:r w:rsidRPr="001D0CA2">
        <w:rPr>
          <w:rFonts w:ascii="GHEA Grapalat" w:hAnsi="GHEA Grapalat" w:cs="Sylfaen"/>
          <w:sz w:val="16"/>
          <w:szCs w:val="16"/>
          <w:lang w:val="af-ZA"/>
        </w:rPr>
        <w:t xml:space="preserve">) </w:t>
      </w:r>
      <w:r w:rsidRPr="001D0CA2">
        <w:rPr>
          <w:rFonts w:ascii="GHEA Grapalat" w:hAnsi="GHEA Grapalat"/>
          <w:sz w:val="16"/>
          <w:szCs w:val="16"/>
          <w:lang w:val="af-ZA"/>
        </w:rPr>
        <w:t>«</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հայտարարություններ</w:t>
      </w:r>
      <w:r w:rsidRPr="001D0CA2">
        <w:rPr>
          <w:rFonts w:ascii="GHEA Grapalat" w:hAnsi="GHEA Grapalat"/>
          <w:sz w:val="16"/>
          <w:szCs w:val="16"/>
          <w:lang w:val="af-ZA"/>
        </w:rPr>
        <w:t>»</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բաժնի</w:t>
      </w:r>
      <w:r w:rsidRPr="001D0CA2">
        <w:rPr>
          <w:rFonts w:ascii="GHEA Grapalat" w:hAnsi="GHEA Grapalat" w:cs="Sylfaen"/>
          <w:sz w:val="16"/>
          <w:szCs w:val="16"/>
          <w:lang w:val="af-ZA"/>
        </w:rPr>
        <w:t xml:space="preserve"> </w:t>
      </w:r>
      <w:r w:rsidRPr="001D0CA2">
        <w:rPr>
          <w:rFonts w:ascii="GHEA Grapalat" w:hAnsi="GHEA Grapalat"/>
          <w:sz w:val="16"/>
          <w:szCs w:val="16"/>
          <w:lang w:val="af-ZA"/>
        </w:rPr>
        <w:t>«</w:t>
      </w:r>
      <w:r w:rsidRPr="001D0CA2">
        <w:rPr>
          <w:rFonts w:ascii="GHEA Grapalat" w:hAnsi="GHEA Grapalat" w:cs="Sylfaen"/>
          <w:sz w:val="16"/>
          <w:szCs w:val="16"/>
        </w:rPr>
        <w:t>Հրավերների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պարզաբանումների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հայտարարություններ</w:t>
      </w:r>
      <w:r w:rsidRPr="001D0CA2">
        <w:rPr>
          <w:rFonts w:ascii="GHEA Grapalat" w:hAnsi="GHEA Grapalat"/>
          <w:sz w:val="16"/>
          <w:szCs w:val="16"/>
          <w:lang w:val="af-ZA"/>
        </w:rPr>
        <w:t>»</w:t>
      </w:r>
      <w:r w:rsidRPr="001D0CA2">
        <w:rPr>
          <w:rFonts w:ascii="GHEA Grapalat" w:hAnsi="GHEA Grapalat" w:cs="Sylfaen"/>
          <w:sz w:val="16"/>
          <w:szCs w:val="16"/>
          <w:lang w:val="af-ZA"/>
        </w:rPr>
        <w:t xml:space="preserve"> </w:t>
      </w:r>
      <w:r w:rsidRPr="001D0CA2">
        <w:rPr>
          <w:rFonts w:ascii="GHEA Grapalat" w:hAnsi="GHEA Grapalat" w:cs="Sylfaen"/>
          <w:sz w:val="16"/>
          <w:szCs w:val="16"/>
        </w:rPr>
        <w:t>ենթաբաբաժնում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առանց</w:t>
      </w:r>
      <w:r w:rsidRPr="001D0CA2">
        <w:rPr>
          <w:rFonts w:ascii="GHEA Grapalat" w:hAnsi="GHEA Grapalat" w:cs="Arial"/>
          <w:sz w:val="16"/>
          <w:szCs w:val="16"/>
          <w:lang w:val="af-ZA"/>
        </w:rPr>
        <w:t xml:space="preserve"> </w:t>
      </w:r>
      <w:r w:rsidRPr="001D0CA2">
        <w:rPr>
          <w:rFonts w:ascii="GHEA Grapalat" w:hAnsi="GHEA Grapalat" w:cs="Sylfaen"/>
          <w:sz w:val="16"/>
          <w:szCs w:val="16"/>
        </w:rPr>
        <w:t>նշելու</w:t>
      </w:r>
      <w:r w:rsidRPr="001D0CA2">
        <w:rPr>
          <w:rFonts w:ascii="GHEA Grapalat" w:hAnsi="GHEA Grapalat" w:cs="Arial"/>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Arial"/>
          <w:sz w:val="16"/>
          <w:szCs w:val="16"/>
          <w:lang w:val="af-ZA"/>
        </w:rPr>
        <w:t xml:space="preserve"> </w:t>
      </w:r>
      <w:r w:rsidRPr="001D0CA2">
        <w:rPr>
          <w:rFonts w:ascii="GHEA Grapalat" w:hAnsi="GHEA Grapalat" w:cs="Sylfaen"/>
          <w:sz w:val="16"/>
          <w:szCs w:val="16"/>
        </w:rPr>
        <w:t>կատարած</w:t>
      </w:r>
      <w:r w:rsidRPr="001D0CA2">
        <w:rPr>
          <w:rFonts w:ascii="GHEA Grapalat" w:hAnsi="GHEA Grapalat" w:cs="Arial"/>
          <w:sz w:val="16"/>
          <w:szCs w:val="16"/>
          <w:lang w:val="af-ZA"/>
        </w:rPr>
        <w:t xml:space="preserve"> </w:t>
      </w:r>
      <w:r w:rsidRPr="001D0CA2">
        <w:rPr>
          <w:rFonts w:ascii="GHEA Grapalat" w:hAnsi="GHEA Grapalat" w:cs="Arial"/>
          <w:sz w:val="16"/>
          <w:szCs w:val="16"/>
        </w:rPr>
        <w:t>մ</w:t>
      </w:r>
      <w:r w:rsidRPr="001D0CA2">
        <w:rPr>
          <w:rFonts w:ascii="GHEA Grapalat" w:hAnsi="GHEA Grapalat" w:cs="Sylfaen"/>
          <w:sz w:val="16"/>
          <w:szCs w:val="16"/>
        </w:rPr>
        <w:t>ասնակցի</w:t>
      </w:r>
      <w:r w:rsidRPr="001D0CA2">
        <w:rPr>
          <w:rFonts w:ascii="GHEA Grapalat" w:hAnsi="GHEA Grapalat" w:cs="Arial"/>
          <w:sz w:val="16"/>
          <w:szCs w:val="16"/>
          <w:lang w:val="af-ZA"/>
        </w:rPr>
        <w:t xml:space="preserve"> </w:t>
      </w:r>
      <w:r w:rsidRPr="001D0CA2">
        <w:rPr>
          <w:rFonts w:ascii="GHEA Grapalat" w:hAnsi="GHEA Grapalat" w:cs="Sylfaen"/>
          <w:sz w:val="16"/>
          <w:szCs w:val="16"/>
        </w:rPr>
        <w:t>տվյալները</w:t>
      </w:r>
      <w:r w:rsidRPr="001D0CA2">
        <w:rPr>
          <w:rFonts w:ascii="GHEA Grapalat" w:hAnsi="GHEA Grapalat" w:cs="Tahoma"/>
          <w:sz w:val="16"/>
          <w:szCs w:val="16"/>
        </w:rPr>
        <w:t>։</w:t>
      </w:r>
      <w:r w:rsidRPr="001D0CA2">
        <w:rPr>
          <w:rFonts w:ascii="GHEA Grapalat" w:hAnsi="GHEA Grapalat" w:cs="Tahoma"/>
          <w:sz w:val="16"/>
          <w:szCs w:val="16"/>
          <w:lang w:val="af-ZA"/>
        </w:rPr>
        <w:t xml:space="preserve"> </w:t>
      </w:r>
    </w:p>
    <w:p w:rsidR="00FC28FA" w:rsidRPr="001D0CA2" w:rsidRDefault="00FC28FA" w:rsidP="00FC28FA">
      <w:pPr>
        <w:autoSpaceDE w:val="0"/>
        <w:autoSpaceDN w:val="0"/>
        <w:adjustRightInd w:val="0"/>
        <w:ind w:firstLine="567"/>
        <w:jc w:val="both"/>
        <w:rPr>
          <w:rFonts w:ascii="GHEA Grapalat" w:hAnsi="GHEA Grapalat" w:cs="Arial Unicode"/>
          <w:sz w:val="16"/>
          <w:szCs w:val="16"/>
          <w:lang w:val="af-ZA"/>
        </w:rPr>
      </w:pPr>
      <w:r w:rsidRPr="001D0CA2">
        <w:rPr>
          <w:rFonts w:ascii="GHEA Grapalat" w:hAnsi="GHEA Grapalat" w:cs="Arial Unicode"/>
          <w:sz w:val="16"/>
          <w:szCs w:val="16"/>
          <w:lang w:val="af-ZA"/>
        </w:rPr>
        <w:t xml:space="preserve">3.3 </w:t>
      </w:r>
      <w:r w:rsidRPr="001D0CA2">
        <w:rPr>
          <w:rFonts w:ascii="GHEA Grapalat" w:hAnsi="GHEA Grapalat" w:cs="Sylfaen"/>
          <w:sz w:val="16"/>
          <w:szCs w:val="16"/>
        </w:rPr>
        <w:t>Պարզաբանում</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չի</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տրամադրվում</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եթե</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կատարվել</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է</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սույն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բաժնով</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ժամկետի</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խախտմամբ</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ինչպես</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նաև</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եթե</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դուրս</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է</w:t>
      </w:r>
      <w:r w:rsidRPr="001D0CA2">
        <w:rPr>
          <w:rFonts w:ascii="GHEA Grapalat" w:hAnsi="GHEA Grapalat" w:cs="Arial Unicode"/>
          <w:sz w:val="16"/>
          <w:szCs w:val="16"/>
          <w:lang w:val="af-ZA"/>
        </w:rPr>
        <w:t xml:space="preserve"> </w:t>
      </w:r>
      <w:r w:rsidRPr="001D0CA2">
        <w:rPr>
          <w:rFonts w:ascii="GHEA Grapalat" w:hAnsi="GHEA Grapalat" w:cs="Arial Unicode"/>
          <w:sz w:val="16"/>
          <w:szCs w:val="16"/>
        </w:rPr>
        <w:t>սույն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բովանդակության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շրջանակից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վերջինիս</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առաջարկվելիք</w:t>
      </w:r>
      <w:r w:rsidRPr="001D0CA2">
        <w:rPr>
          <w:rFonts w:ascii="GHEA Grapalat" w:hAnsi="GHEA Grapalat" w:cs="Sylfaen"/>
          <w:sz w:val="16"/>
          <w:szCs w:val="16"/>
          <w:lang w:val="af-ZA"/>
        </w:rPr>
        <w:t xml:space="preserve"> </w:t>
      </w:r>
      <w:r w:rsidRPr="001D0CA2">
        <w:rPr>
          <w:rFonts w:ascii="GHEA Grapalat" w:hAnsi="GHEA Grapalat" w:cs="Sylfaen"/>
          <w:sz w:val="16"/>
          <w:szCs w:val="16"/>
        </w:rPr>
        <w:t>ապրանքների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տեխնիկական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բնութագրերի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տեխնիկական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բնութագրերին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համարժեքության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w:t>
      </w:r>
      <w:r w:rsidRPr="001D0CA2">
        <w:rPr>
          <w:rFonts w:ascii="GHEA Grapalat" w:hAnsi="GHEA Grapalat" w:cs="Sylfaen"/>
          <w:sz w:val="16"/>
          <w:szCs w:val="16"/>
          <w:lang w:val="af-ZA"/>
        </w:rPr>
        <w:softHyphen/>
      </w:r>
      <w:r w:rsidRPr="001D0CA2">
        <w:rPr>
          <w:rFonts w:ascii="GHEA Grapalat" w:hAnsi="GHEA Grapalat" w:cs="Sylfaen"/>
          <w:sz w:val="16"/>
          <w:szCs w:val="16"/>
        </w:rPr>
        <w:t>պատասխանությանը</w:t>
      </w:r>
      <w:r w:rsidRPr="001D0CA2">
        <w:rPr>
          <w:rFonts w:ascii="GHEA Grapalat" w:hAnsi="GHEA Grapalat" w:cs="Tahoma"/>
          <w:sz w:val="16"/>
          <w:szCs w:val="16"/>
        </w:rPr>
        <w:t>։</w:t>
      </w:r>
      <w:r w:rsidRPr="001D0CA2">
        <w:rPr>
          <w:rFonts w:ascii="GHEA Grapalat" w:hAnsi="GHEA Grapalat" w:cs="Arial Unicode"/>
          <w:sz w:val="16"/>
          <w:szCs w:val="16"/>
          <w:lang w:val="af-ZA"/>
        </w:rPr>
        <w:t xml:space="preserve"> </w:t>
      </w:r>
      <w:r w:rsidRPr="001D0CA2">
        <w:rPr>
          <w:rFonts w:ascii="GHEA Grapalat" w:hAnsi="GHEA Grapalat"/>
          <w:sz w:val="16"/>
          <w:szCs w:val="16"/>
        </w:rPr>
        <w:t>Ընդ</w:t>
      </w:r>
      <w:r w:rsidRPr="001D0CA2">
        <w:rPr>
          <w:rFonts w:ascii="GHEA Grapalat" w:hAnsi="GHEA Grapalat"/>
          <w:sz w:val="16"/>
          <w:szCs w:val="16"/>
          <w:lang w:val="af-ZA"/>
        </w:rPr>
        <w:t xml:space="preserve"> </w:t>
      </w:r>
      <w:r w:rsidRPr="001D0CA2">
        <w:rPr>
          <w:rFonts w:ascii="GHEA Grapalat" w:hAnsi="GHEA Grapalat"/>
          <w:sz w:val="16"/>
          <w:szCs w:val="16"/>
        </w:rPr>
        <w:t>որում</w:t>
      </w:r>
      <w:r w:rsidRPr="001D0CA2">
        <w:rPr>
          <w:rFonts w:ascii="GHEA Grapalat" w:hAnsi="GHEA Grapalat"/>
          <w:sz w:val="16"/>
          <w:szCs w:val="16"/>
          <w:lang w:val="af-ZA"/>
        </w:rPr>
        <w:t xml:space="preserve">, </w:t>
      </w:r>
      <w:r w:rsidRPr="001D0CA2">
        <w:rPr>
          <w:rFonts w:ascii="GHEA Grapalat" w:hAnsi="GHEA Grapalat"/>
          <w:sz w:val="16"/>
          <w:szCs w:val="16"/>
        </w:rPr>
        <w:t>մասնակիցը</w:t>
      </w:r>
      <w:r w:rsidRPr="001D0CA2">
        <w:rPr>
          <w:rFonts w:ascii="GHEA Grapalat" w:hAnsi="GHEA Grapalat"/>
          <w:sz w:val="16"/>
          <w:szCs w:val="16"/>
          <w:lang w:val="af-ZA"/>
        </w:rPr>
        <w:t xml:space="preserve"> </w:t>
      </w:r>
      <w:r w:rsidRPr="001D0CA2">
        <w:rPr>
          <w:rFonts w:ascii="GHEA Grapalat" w:hAnsi="GHEA Grapalat"/>
          <w:sz w:val="16"/>
          <w:szCs w:val="16"/>
        </w:rPr>
        <w:t>գրավոր</w:t>
      </w:r>
      <w:r w:rsidRPr="001D0CA2">
        <w:rPr>
          <w:rFonts w:ascii="GHEA Grapalat" w:hAnsi="GHEA Grapalat"/>
          <w:sz w:val="16"/>
          <w:szCs w:val="16"/>
          <w:lang w:val="af-ZA"/>
        </w:rPr>
        <w:t xml:space="preserve"> </w:t>
      </w:r>
      <w:r w:rsidRPr="001D0CA2">
        <w:rPr>
          <w:rFonts w:ascii="GHEA Grapalat" w:hAnsi="GHEA Grapalat"/>
          <w:sz w:val="16"/>
          <w:szCs w:val="16"/>
        </w:rPr>
        <w:t>ծանուցվում</w:t>
      </w:r>
      <w:r w:rsidRPr="001D0CA2">
        <w:rPr>
          <w:rFonts w:ascii="GHEA Grapalat" w:hAnsi="GHEA Grapalat"/>
          <w:sz w:val="16"/>
          <w:szCs w:val="16"/>
          <w:lang w:val="af-ZA"/>
        </w:rPr>
        <w:t xml:space="preserve"> </w:t>
      </w:r>
      <w:r w:rsidRPr="001D0CA2">
        <w:rPr>
          <w:rFonts w:ascii="GHEA Grapalat" w:hAnsi="GHEA Grapalat"/>
          <w:sz w:val="16"/>
          <w:szCs w:val="16"/>
        </w:rPr>
        <w:t>է</w:t>
      </w:r>
      <w:r w:rsidRPr="001D0CA2">
        <w:rPr>
          <w:rFonts w:ascii="GHEA Grapalat" w:hAnsi="GHEA Grapalat"/>
          <w:sz w:val="16"/>
          <w:szCs w:val="16"/>
          <w:lang w:val="af-ZA"/>
        </w:rPr>
        <w:t xml:space="preserve"> </w:t>
      </w:r>
      <w:r w:rsidRPr="001D0CA2">
        <w:rPr>
          <w:rFonts w:ascii="GHEA Grapalat" w:hAnsi="GHEA Grapalat"/>
          <w:sz w:val="16"/>
          <w:szCs w:val="16"/>
        </w:rPr>
        <w:t>պարզաբանում</w:t>
      </w:r>
      <w:r w:rsidRPr="001D0CA2">
        <w:rPr>
          <w:rFonts w:ascii="GHEA Grapalat" w:hAnsi="GHEA Grapalat"/>
          <w:sz w:val="16"/>
          <w:szCs w:val="16"/>
          <w:lang w:val="af-ZA"/>
        </w:rPr>
        <w:t xml:space="preserve"> </w:t>
      </w:r>
      <w:r w:rsidRPr="001D0CA2">
        <w:rPr>
          <w:rFonts w:ascii="GHEA Grapalat" w:hAnsi="GHEA Grapalat"/>
          <w:sz w:val="16"/>
          <w:szCs w:val="16"/>
        </w:rPr>
        <w:t>չտրամադրելու</w:t>
      </w:r>
      <w:r w:rsidRPr="001D0CA2">
        <w:rPr>
          <w:rFonts w:ascii="GHEA Grapalat" w:hAnsi="GHEA Grapalat"/>
          <w:sz w:val="16"/>
          <w:szCs w:val="16"/>
          <w:lang w:val="af-ZA"/>
        </w:rPr>
        <w:t xml:space="preserve"> </w:t>
      </w:r>
      <w:r w:rsidRPr="001D0CA2">
        <w:rPr>
          <w:rFonts w:ascii="GHEA Grapalat" w:hAnsi="GHEA Grapalat"/>
          <w:sz w:val="16"/>
          <w:szCs w:val="16"/>
        </w:rPr>
        <w:t>հիմքերի</w:t>
      </w:r>
      <w:r w:rsidRPr="001D0CA2">
        <w:rPr>
          <w:rFonts w:ascii="GHEA Grapalat" w:hAnsi="GHEA Grapalat"/>
          <w:sz w:val="16"/>
          <w:szCs w:val="16"/>
          <w:lang w:val="af-ZA"/>
        </w:rPr>
        <w:t xml:space="preserve"> </w:t>
      </w:r>
      <w:r w:rsidRPr="001D0CA2">
        <w:rPr>
          <w:rFonts w:ascii="GHEA Grapalat" w:hAnsi="GHEA Grapalat"/>
          <w:sz w:val="16"/>
          <w:szCs w:val="16"/>
        </w:rPr>
        <w:t>մասին</w:t>
      </w:r>
      <w:r w:rsidRPr="001D0CA2">
        <w:rPr>
          <w:rFonts w:ascii="GHEA Grapalat" w:hAnsi="GHEA Grapalat"/>
          <w:sz w:val="16"/>
          <w:szCs w:val="16"/>
          <w:lang w:val="af-ZA"/>
        </w:rPr>
        <w:t xml:space="preserve">` </w:t>
      </w:r>
      <w:r w:rsidRPr="001D0CA2">
        <w:rPr>
          <w:rFonts w:ascii="GHEA Grapalat" w:hAnsi="GHEA Grapalat" w:cs="Sylfaen"/>
          <w:sz w:val="16"/>
          <w:szCs w:val="16"/>
        </w:rPr>
        <w:t>հարցումը</w:t>
      </w:r>
      <w:r w:rsidRPr="001D0CA2">
        <w:rPr>
          <w:rFonts w:ascii="GHEA Grapalat" w:hAnsi="GHEA Grapalat"/>
          <w:sz w:val="16"/>
          <w:szCs w:val="16"/>
          <w:lang w:val="af-ZA"/>
        </w:rPr>
        <w:t xml:space="preserve"> </w:t>
      </w:r>
      <w:r w:rsidRPr="001D0CA2">
        <w:rPr>
          <w:rFonts w:ascii="GHEA Grapalat" w:hAnsi="GHEA Grapalat" w:cs="Sylfaen"/>
          <w:sz w:val="16"/>
          <w:szCs w:val="16"/>
        </w:rPr>
        <w:t>ստանալու</w:t>
      </w:r>
      <w:r w:rsidRPr="001D0CA2">
        <w:rPr>
          <w:rFonts w:ascii="GHEA Grapalat" w:hAnsi="GHEA Grapalat"/>
          <w:sz w:val="16"/>
          <w:szCs w:val="16"/>
          <w:lang w:val="af-ZA"/>
        </w:rPr>
        <w:t xml:space="preserve"> </w:t>
      </w:r>
      <w:r w:rsidRPr="001D0CA2">
        <w:rPr>
          <w:rFonts w:ascii="GHEA Grapalat" w:hAnsi="GHEA Grapalat" w:cs="Sylfaen"/>
          <w:sz w:val="16"/>
          <w:szCs w:val="16"/>
        </w:rPr>
        <w:t>օրվան</w:t>
      </w:r>
      <w:r w:rsidRPr="001D0CA2">
        <w:rPr>
          <w:rFonts w:ascii="GHEA Grapalat" w:hAnsi="GHEA Grapalat"/>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sz w:val="16"/>
          <w:szCs w:val="16"/>
          <w:lang w:val="af-ZA"/>
        </w:rPr>
        <w:t xml:space="preserve"> </w:t>
      </w:r>
      <w:r w:rsidRPr="001D0CA2">
        <w:rPr>
          <w:rFonts w:ascii="GHEA Grapalat" w:hAnsi="GHEA Grapalat" w:cs="Sylfaen"/>
          <w:sz w:val="16"/>
          <w:szCs w:val="16"/>
        </w:rPr>
        <w:t>երկու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sz w:val="16"/>
          <w:szCs w:val="16"/>
          <w:lang w:val="af-ZA"/>
        </w:rPr>
        <w:t xml:space="preserve"> </w:t>
      </w:r>
      <w:r w:rsidRPr="001D0CA2">
        <w:rPr>
          <w:rFonts w:ascii="GHEA Grapalat" w:hAnsi="GHEA Grapalat" w:cs="Sylfaen"/>
          <w:sz w:val="16"/>
          <w:szCs w:val="16"/>
        </w:rPr>
        <w:t>օրվա</w:t>
      </w:r>
      <w:r w:rsidRPr="001D0CA2">
        <w:rPr>
          <w:rFonts w:ascii="GHEA Grapalat" w:hAnsi="GHEA Grapalat"/>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sz w:val="16"/>
          <w:szCs w:val="16"/>
          <w:lang w:val="af-ZA"/>
        </w:rPr>
        <w:t>:</w:t>
      </w:r>
    </w:p>
    <w:p w:rsidR="00FC28FA" w:rsidRPr="001D0CA2" w:rsidRDefault="00FC28FA" w:rsidP="00FC28FA">
      <w:pPr>
        <w:autoSpaceDE w:val="0"/>
        <w:autoSpaceDN w:val="0"/>
        <w:adjustRightInd w:val="0"/>
        <w:ind w:firstLine="567"/>
        <w:jc w:val="both"/>
        <w:rPr>
          <w:rFonts w:ascii="GHEA Grapalat" w:hAnsi="GHEA Grapalat" w:cs="Arial Unicode"/>
          <w:sz w:val="16"/>
          <w:szCs w:val="16"/>
          <w:lang w:val="hy-AM"/>
        </w:rPr>
      </w:pPr>
      <w:r w:rsidRPr="001D0CA2">
        <w:rPr>
          <w:rFonts w:ascii="GHEA Grapalat" w:hAnsi="GHEA Grapalat" w:cs="Arial Unicode"/>
          <w:sz w:val="16"/>
          <w:szCs w:val="16"/>
          <w:lang w:val="af-ZA"/>
        </w:rPr>
        <w:t xml:space="preserve">3.4 </w:t>
      </w:r>
      <w:r w:rsidRPr="001D0CA2">
        <w:rPr>
          <w:rFonts w:ascii="GHEA Grapalat" w:hAnsi="GHEA Grapalat" w:cs="Sylfaen"/>
          <w:sz w:val="16"/>
          <w:szCs w:val="16"/>
        </w:rPr>
        <w:t>Հայտերի</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ներկայացման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վերջնաժամկետը</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լրանալուց</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առնվազն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հինգ</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օր</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առաջ</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հրավերում</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կարող</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են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կատարվել</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փոփոխություններ</w:t>
      </w:r>
      <w:r w:rsidRPr="001D0CA2">
        <w:rPr>
          <w:rFonts w:ascii="GHEA Grapalat" w:hAnsi="GHEA Grapalat" w:cs="Tahoma"/>
          <w:sz w:val="16"/>
          <w:szCs w:val="16"/>
        </w:rPr>
        <w:t>։</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Փոփոխություն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կատարելու</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օրվան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երեք</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օրվա</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փոփոխություն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կատարելու</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և</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դրանք</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տրամադրելու</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պայմանների</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մասին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հայտարարություն</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է</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հրապարակվում</w:t>
      </w:r>
      <w:r w:rsidRPr="001D0CA2">
        <w:rPr>
          <w:rFonts w:ascii="GHEA Grapalat" w:hAnsi="GHEA Grapalat" w:cs="Arial Unicode"/>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Tahoma"/>
          <w:sz w:val="16"/>
          <w:szCs w:val="16"/>
        </w:rPr>
        <w:t>։</w:t>
      </w:r>
      <w:r w:rsidRPr="001D0CA2">
        <w:rPr>
          <w:rFonts w:ascii="GHEA Grapalat" w:hAnsi="GHEA Grapalat" w:cs="Arial Unicode"/>
          <w:sz w:val="16"/>
          <w:szCs w:val="16"/>
          <w:lang w:val="af-ZA"/>
        </w:rPr>
        <w:t xml:space="preserve"> </w:t>
      </w:r>
    </w:p>
    <w:p w:rsidR="00FC28FA" w:rsidRPr="001D0CA2" w:rsidRDefault="00FC28FA" w:rsidP="00FC28FA">
      <w:pPr>
        <w:autoSpaceDE w:val="0"/>
        <w:autoSpaceDN w:val="0"/>
        <w:adjustRightInd w:val="0"/>
        <w:ind w:firstLine="567"/>
        <w:jc w:val="both"/>
        <w:rPr>
          <w:rFonts w:ascii="GHEA Grapalat" w:hAnsi="GHEA Grapalat" w:cs="Arial Unicode"/>
          <w:sz w:val="16"/>
          <w:szCs w:val="16"/>
          <w:lang w:val="hy-AM"/>
        </w:rPr>
      </w:pPr>
      <w:r w:rsidRPr="001D0CA2">
        <w:rPr>
          <w:rFonts w:ascii="GHEA Grapalat" w:hAnsi="GHEA Grapalat" w:cs="Sylfaen"/>
          <w:sz w:val="16"/>
          <w:szCs w:val="16"/>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FC28FA" w:rsidRPr="001D0CA2" w:rsidRDefault="00FC28FA" w:rsidP="00FC28FA">
      <w:pPr>
        <w:autoSpaceDE w:val="0"/>
        <w:autoSpaceDN w:val="0"/>
        <w:adjustRightInd w:val="0"/>
        <w:ind w:firstLine="567"/>
        <w:jc w:val="both"/>
        <w:rPr>
          <w:rFonts w:ascii="GHEA Grapalat" w:hAnsi="GHEA Grapalat" w:cs="Arial Unicode"/>
          <w:sz w:val="16"/>
          <w:szCs w:val="16"/>
          <w:lang w:val="hy-AM"/>
        </w:rPr>
      </w:pPr>
      <w:r w:rsidRPr="001D0CA2">
        <w:rPr>
          <w:rFonts w:ascii="GHEA Grapalat" w:hAnsi="GHEA Grapalat" w:cs="Arial Unicode"/>
          <w:sz w:val="16"/>
          <w:szCs w:val="16"/>
          <w:lang w:val="hy-AM"/>
        </w:rPr>
        <w:t xml:space="preserve">3.6 </w:t>
      </w:r>
      <w:r w:rsidRPr="001D0CA2">
        <w:rPr>
          <w:rFonts w:ascii="GHEA Grapalat" w:hAnsi="GHEA Grapalat" w:cs="Sylfaen"/>
          <w:sz w:val="16"/>
          <w:szCs w:val="16"/>
          <w:lang w:val="hy-AM"/>
        </w:rPr>
        <w:t>Հրավերում</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փոփոխություններ</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կատարվելու</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դեպքում</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հայտերը</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ներկայացնելու</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վերջնաժամկետը</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հաշվվում</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այդ</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փոփոխությունների</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մասին</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տեղեկագրում</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հայտարարության</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հրապարակման</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օրվանից</w:t>
      </w:r>
      <w:r w:rsidRPr="001D0CA2">
        <w:rPr>
          <w:rFonts w:ascii="GHEA Grapalat" w:hAnsi="GHEA Grapalat" w:cs="Tahoma"/>
          <w:sz w:val="16"/>
          <w:szCs w:val="16"/>
          <w:lang w:val="hy-AM"/>
        </w:rPr>
        <w:t>։</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Այդ</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դեպքում</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մասնակիցները</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պարտավոր</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են</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երկարաձգել</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իրենց</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ներկայացրած</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հայտի</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ապահովման</w:t>
      </w:r>
      <w:r w:rsidRPr="001D0CA2">
        <w:rPr>
          <w:rFonts w:ascii="GHEA Grapalat" w:hAnsi="GHEA Grapalat" w:cs="Arial Unicode"/>
          <w:sz w:val="16"/>
          <w:szCs w:val="16"/>
          <w:lang w:val="hy-AM"/>
        </w:rPr>
        <w:t xml:space="preserve"> վավերականության </w:t>
      </w:r>
      <w:r w:rsidRPr="001D0CA2">
        <w:rPr>
          <w:rFonts w:ascii="GHEA Grapalat" w:hAnsi="GHEA Grapalat" w:cs="Sylfaen"/>
          <w:sz w:val="16"/>
          <w:szCs w:val="16"/>
          <w:lang w:val="hy-AM"/>
        </w:rPr>
        <w:t>ժամկետը</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կամ</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ներկայացնել</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հայտի</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նոր</w:t>
      </w:r>
      <w:r w:rsidRPr="001D0CA2">
        <w:rPr>
          <w:rFonts w:ascii="GHEA Grapalat" w:hAnsi="GHEA Grapalat" w:cs="Arial Unicode"/>
          <w:sz w:val="16"/>
          <w:szCs w:val="16"/>
          <w:lang w:val="hy-AM"/>
        </w:rPr>
        <w:t xml:space="preserve"> </w:t>
      </w:r>
      <w:r w:rsidRPr="001D0CA2">
        <w:rPr>
          <w:rFonts w:ascii="GHEA Grapalat" w:hAnsi="GHEA Grapalat" w:cs="Sylfaen"/>
          <w:sz w:val="16"/>
          <w:szCs w:val="16"/>
          <w:lang w:val="hy-AM"/>
        </w:rPr>
        <w:t>ապահովում</w:t>
      </w:r>
      <w:r w:rsidRPr="001D0CA2">
        <w:rPr>
          <w:rStyle w:val="af6"/>
          <w:rFonts w:ascii="GHEA Grapalat" w:hAnsi="GHEA Grapalat" w:cs="Sylfaen"/>
          <w:color w:val="FFFFFF"/>
          <w:sz w:val="16"/>
          <w:szCs w:val="16"/>
          <w:shd w:val="clear" w:color="auto" w:fill="FFFFFF"/>
        </w:rPr>
        <w:footnoteReference w:id="2"/>
      </w:r>
      <w:r w:rsidRPr="001D0CA2">
        <w:rPr>
          <w:rFonts w:ascii="GHEA Grapalat" w:hAnsi="GHEA Grapalat" w:cs="Tahoma"/>
          <w:sz w:val="16"/>
          <w:szCs w:val="16"/>
          <w:lang w:val="hy-AM"/>
        </w:rPr>
        <w:t>։</w:t>
      </w:r>
      <w:r w:rsidRPr="001D0CA2">
        <w:rPr>
          <w:rFonts w:ascii="GHEA Grapalat" w:hAnsi="GHEA Grapalat" w:cs="Tahoma"/>
          <w:sz w:val="16"/>
          <w:szCs w:val="16"/>
          <w:vertAlign w:val="superscript"/>
          <w:lang w:val="hy-AM"/>
        </w:rPr>
        <w:t>6</w:t>
      </w:r>
      <w:r w:rsidRPr="001D0CA2">
        <w:rPr>
          <w:rFonts w:ascii="GHEA Grapalat" w:hAnsi="GHEA Grapalat" w:cs="Arial Unicode"/>
          <w:sz w:val="16"/>
          <w:szCs w:val="16"/>
          <w:lang w:val="hy-AM"/>
        </w:rPr>
        <w:t xml:space="preserve"> </w:t>
      </w:r>
    </w:p>
    <w:p w:rsidR="00FC28FA" w:rsidRPr="001D0CA2" w:rsidRDefault="00FC28FA" w:rsidP="00FC28FA">
      <w:pPr>
        <w:ind w:firstLine="567"/>
        <w:jc w:val="both"/>
        <w:rPr>
          <w:rFonts w:ascii="GHEA Grapalat" w:hAnsi="GHEA Grapalat" w:cs="Sylfaen"/>
          <w:sz w:val="16"/>
          <w:szCs w:val="16"/>
          <w:lang w:val="af-ZA"/>
        </w:rPr>
      </w:pPr>
    </w:p>
    <w:p w:rsidR="00FC28FA" w:rsidRPr="001D0CA2" w:rsidRDefault="00FC28FA" w:rsidP="00FC28FA">
      <w:pPr>
        <w:jc w:val="center"/>
        <w:rPr>
          <w:rFonts w:ascii="GHEA Grapalat" w:hAnsi="GHEA Grapalat"/>
          <w:b/>
          <w:sz w:val="16"/>
          <w:szCs w:val="16"/>
          <w:lang w:val="hy-AM"/>
        </w:rPr>
      </w:pPr>
    </w:p>
    <w:p w:rsidR="00FC28FA" w:rsidRPr="001D0CA2" w:rsidRDefault="00FC28FA" w:rsidP="00FC28FA">
      <w:pPr>
        <w:jc w:val="center"/>
        <w:rPr>
          <w:rFonts w:ascii="GHEA Grapalat" w:hAnsi="GHEA Grapalat" w:cs="Arial"/>
          <w:b/>
          <w:sz w:val="16"/>
          <w:szCs w:val="16"/>
          <w:lang w:val="hy-AM"/>
        </w:rPr>
      </w:pPr>
      <w:r w:rsidRPr="001D0CA2">
        <w:rPr>
          <w:rFonts w:ascii="GHEA Grapalat" w:hAnsi="GHEA Grapalat"/>
          <w:b/>
          <w:sz w:val="16"/>
          <w:szCs w:val="16"/>
          <w:lang w:val="hy-AM"/>
        </w:rPr>
        <w:t xml:space="preserve">4.  </w:t>
      </w:r>
      <w:r w:rsidRPr="001D0CA2">
        <w:rPr>
          <w:rFonts w:ascii="GHEA Grapalat" w:hAnsi="GHEA Grapalat" w:cs="Sylfaen"/>
          <w:b/>
          <w:sz w:val="16"/>
          <w:szCs w:val="16"/>
          <w:lang w:val="hy-AM"/>
        </w:rPr>
        <w:t>ՀԱՅՏԸ</w:t>
      </w:r>
      <w:r w:rsidRPr="001D0CA2">
        <w:rPr>
          <w:rFonts w:ascii="GHEA Grapalat" w:hAnsi="GHEA Grapalat" w:cs="Arial"/>
          <w:b/>
          <w:sz w:val="16"/>
          <w:szCs w:val="16"/>
          <w:lang w:val="hy-AM"/>
        </w:rPr>
        <w:t xml:space="preserve"> </w:t>
      </w:r>
      <w:r w:rsidRPr="001D0CA2">
        <w:rPr>
          <w:rFonts w:ascii="GHEA Grapalat" w:hAnsi="GHEA Grapalat" w:cs="Sylfaen"/>
          <w:b/>
          <w:sz w:val="16"/>
          <w:szCs w:val="16"/>
          <w:lang w:val="hy-AM"/>
        </w:rPr>
        <w:t>ՆԵՐԿԱՅԱՑՆԵԼՈՒ</w:t>
      </w:r>
      <w:r w:rsidRPr="001D0CA2">
        <w:rPr>
          <w:rFonts w:ascii="GHEA Grapalat" w:hAnsi="GHEA Grapalat" w:cs="Arial"/>
          <w:b/>
          <w:sz w:val="16"/>
          <w:szCs w:val="16"/>
          <w:lang w:val="hy-AM"/>
        </w:rPr>
        <w:t xml:space="preserve"> </w:t>
      </w:r>
      <w:r w:rsidRPr="001D0CA2">
        <w:rPr>
          <w:rFonts w:ascii="GHEA Grapalat" w:hAnsi="GHEA Grapalat" w:cs="Sylfaen"/>
          <w:b/>
          <w:sz w:val="16"/>
          <w:szCs w:val="16"/>
          <w:lang w:val="hy-AM"/>
        </w:rPr>
        <w:t>ԿԱՐԳԸ</w:t>
      </w:r>
    </w:p>
    <w:p w:rsidR="00FC28FA" w:rsidRPr="001D0CA2" w:rsidRDefault="00FC28FA" w:rsidP="00FC28FA">
      <w:pPr>
        <w:jc w:val="center"/>
        <w:rPr>
          <w:rFonts w:ascii="GHEA Grapalat" w:hAnsi="GHEA Grapalat"/>
          <w:b/>
          <w:sz w:val="16"/>
          <w:szCs w:val="16"/>
          <w:lang w:val="hy-AM"/>
        </w:rPr>
      </w:pPr>
      <w:r w:rsidRPr="001D0CA2">
        <w:rPr>
          <w:rFonts w:ascii="GHEA Grapalat" w:hAnsi="GHEA Grapalat"/>
          <w:b/>
          <w:sz w:val="16"/>
          <w:szCs w:val="16"/>
          <w:lang w:val="hy-AM"/>
        </w:rPr>
        <w:t xml:space="preserve">  </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4</w:t>
      </w:r>
      <w:r w:rsidRPr="001D0CA2">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1D0CA2">
        <w:rPr>
          <w:rFonts w:ascii="GHEA Grapalat" w:hAnsi="GHEA Grapalat" w:cs="Tahoma"/>
          <w:sz w:val="16"/>
          <w:szCs w:val="16"/>
          <w:lang w:val="hy-AM"/>
        </w:rPr>
        <w:t>։</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Հայտը սույն հրավերի հիման վրա մասնակցի կողմից ներկայացվող առաջարկն է:</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rPr>
        <w:t>Մասնակիցը</w:t>
      </w:r>
      <w:r w:rsidRPr="001D0CA2">
        <w:rPr>
          <w:rFonts w:ascii="GHEA Grapalat" w:hAnsi="GHEA Grapalat"/>
          <w:sz w:val="16"/>
          <w:szCs w:val="16"/>
          <w:lang w:val="hy-AM"/>
        </w:rPr>
        <w:t xml:space="preserve"> </w:t>
      </w:r>
      <w:r w:rsidRPr="001D0CA2">
        <w:rPr>
          <w:rFonts w:ascii="GHEA Grapalat" w:hAnsi="GHEA Grapalat" w:cs="Sylfaen"/>
          <w:sz w:val="16"/>
          <w:szCs w:val="16"/>
        </w:rPr>
        <w:t>կարող</w:t>
      </w:r>
      <w:r w:rsidRPr="001D0CA2">
        <w:rPr>
          <w:rFonts w:ascii="GHEA Grapalat" w:hAnsi="GHEA Grapalat"/>
          <w:sz w:val="16"/>
          <w:szCs w:val="16"/>
          <w:lang w:val="hy-AM"/>
        </w:rPr>
        <w:t xml:space="preserve"> </w:t>
      </w:r>
      <w:r w:rsidRPr="001D0CA2">
        <w:rPr>
          <w:rFonts w:ascii="GHEA Grapalat" w:hAnsi="GHEA Grapalat" w:cs="Sylfaen"/>
          <w:sz w:val="16"/>
          <w:szCs w:val="16"/>
        </w:rPr>
        <w:t>է</w:t>
      </w:r>
      <w:r w:rsidRPr="001D0CA2">
        <w:rPr>
          <w:rFonts w:ascii="GHEA Grapalat" w:hAnsi="GHEA Grapalat"/>
          <w:sz w:val="16"/>
          <w:szCs w:val="16"/>
          <w:lang w:val="hy-AM"/>
        </w:rPr>
        <w:t xml:space="preserve"> </w:t>
      </w:r>
      <w:r w:rsidRPr="001D0CA2">
        <w:rPr>
          <w:rFonts w:ascii="GHEA Grapalat" w:hAnsi="GHEA Grapalat" w:cs="Sylfaen"/>
          <w:sz w:val="16"/>
          <w:szCs w:val="16"/>
        </w:rPr>
        <w:t>հայտ</w:t>
      </w:r>
      <w:r w:rsidRPr="001D0CA2">
        <w:rPr>
          <w:rFonts w:ascii="GHEA Grapalat" w:hAnsi="GHEA Grapalat"/>
          <w:sz w:val="16"/>
          <w:szCs w:val="16"/>
          <w:lang w:val="hy-AM"/>
        </w:rPr>
        <w:t xml:space="preserve"> </w:t>
      </w:r>
      <w:r w:rsidRPr="001D0CA2">
        <w:rPr>
          <w:rFonts w:ascii="GHEA Grapalat" w:hAnsi="GHEA Grapalat" w:cs="Sylfaen"/>
          <w:sz w:val="16"/>
          <w:szCs w:val="16"/>
        </w:rPr>
        <w:t>ներկայացնել</w:t>
      </w:r>
      <w:r w:rsidRPr="001D0CA2">
        <w:rPr>
          <w:rFonts w:ascii="GHEA Grapalat" w:hAnsi="GHEA Grapalat"/>
          <w:sz w:val="16"/>
          <w:szCs w:val="16"/>
          <w:lang w:val="hy-AM"/>
        </w:rPr>
        <w:t xml:space="preserve"> </w:t>
      </w:r>
      <w:r w:rsidRPr="001D0CA2">
        <w:rPr>
          <w:rFonts w:ascii="GHEA Grapalat" w:hAnsi="GHEA Grapalat" w:cs="Sylfaen"/>
          <w:sz w:val="16"/>
          <w:szCs w:val="16"/>
        </w:rPr>
        <w:t>ինչպես</w:t>
      </w:r>
      <w:r w:rsidRPr="001D0CA2">
        <w:rPr>
          <w:rFonts w:ascii="GHEA Grapalat" w:hAnsi="GHEA Grapalat"/>
          <w:sz w:val="16"/>
          <w:szCs w:val="16"/>
          <w:lang w:val="hy-AM"/>
        </w:rPr>
        <w:t xml:space="preserve"> </w:t>
      </w:r>
      <w:r w:rsidRPr="001D0CA2">
        <w:rPr>
          <w:rFonts w:ascii="GHEA Grapalat" w:hAnsi="GHEA Grapalat" w:cs="Sylfaen"/>
          <w:sz w:val="16"/>
          <w:szCs w:val="16"/>
        </w:rPr>
        <w:t>յուրաքանչյուր</w:t>
      </w:r>
      <w:r w:rsidRPr="001D0CA2">
        <w:rPr>
          <w:rFonts w:ascii="GHEA Grapalat" w:hAnsi="GHEA Grapalat"/>
          <w:sz w:val="16"/>
          <w:szCs w:val="16"/>
          <w:lang w:val="hy-AM"/>
        </w:rPr>
        <w:t xml:space="preserve"> </w:t>
      </w:r>
      <w:r w:rsidRPr="001D0CA2">
        <w:rPr>
          <w:rFonts w:ascii="GHEA Grapalat" w:hAnsi="GHEA Grapalat" w:cs="Sylfaen"/>
          <w:sz w:val="16"/>
          <w:szCs w:val="16"/>
        </w:rPr>
        <w:t>չափաբաժնի</w:t>
      </w:r>
      <w:r w:rsidRPr="001D0CA2">
        <w:rPr>
          <w:rFonts w:ascii="GHEA Grapalat" w:hAnsi="GHEA Grapalat"/>
          <w:sz w:val="16"/>
          <w:szCs w:val="16"/>
          <w:lang w:val="hy-AM"/>
        </w:rPr>
        <w:t xml:space="preserve">, </w:t>
      </w:r>
      <w:r w:rsidRPr="001D0CA2">
        <w:rPr>
          <w:rFonts w:ascii="GHEA Grapalat" w:hAnsi="GHEA Grapalat" w:cs="Sylfaen"/>
          <w:sz w:val="16"/>
          <w:szCs w:val="16"/>
        </w:rPr>
        <w:t>այնպես</w:t>
      </w:r>
      <w:r w:rsidRPr="001D0CA2">
        <w:rPr>
          <w:rFonts w:ascii="GHEA Grapalat" w:hAnsi="GHEA Grapalat"/>
          <w:sz w:val="16"/>
          <w:szCs w:val="16"/>
          <w:lang w:val="hy-AM"/>
        </w:rPr>
        <w:t xml:space="preserve"> </w:t>
      </w:r>
      <w:r w:rsidRPr="001D0CA2">
        <w:rPr>
          <w:rFonts w:ascii="GHEA Grapalat" w:hAnsi="GHEA Grapalat" w:cs="Sylfaen"/>
          <w:sz w:val="16"/>
          <w:szCs w:val="16"/>
        </w:rPr>
        <w:t>էլ</w:t>
      </w:r>
      <w:r w:rsidRPr="001D0CA2">
        <w:rPr>
          <w:rFonts w:ascii="GHEA Grapalat" w:hAnsi="GHEA Grapalat"/>
          <w:sz w:val="16"/>
          <w:szCs w:val="16"/>
          <w:lang w:val="hy-AM"/>
        </w:rPr>
        <w:t xml:space="preserve"> </w:t>
      </w:r>
      <w:r w:rsidRPr="001D0CA2">
        <w:rPr>
          <w:rFonts w:ascii="GHEA Grapalat" w:hAnsi="GHEA Grapalat" w:cs="Sylfaen"/>
          <w:sz w:val="16"/>
          <w:szCs w:val="16"/>
        </w:rPr>
        <w:t>մի</w:t>
      </w:r>
      <w:r w:rsidRPr="001D0CA2">
        <w:rPr>
          <w:rFonts w:ascii="GHEA Grapalat" w:hAnsi="GHEA Grapalat"/>
          <w:sz w:val="16"/>
          <w:szCs w:val="16"/>
          <w:lang w:val="hy-AM"/>
        </w:rPr>
        <w:t xml:space="preserve"> </w:t>
      </w:r>
      <w:r w:rsidRPr="001D0CA2">
        <w:rPr>
          <w:rFonts w:ascii="GHEA Grapalat" w:hAnsi="GHEA Grapalat" w:cs="Sylfaen"/>
          <w:sz w:val="16"/>
          <w:szCs w:val="16"/>
        </w:rPr>
        <w:t>քանի</w:t>
      </w:r>
      <w:r w:rsidRPr="001D0CA2">
        <w:rPr>
          <w:rFonts w:ascii="GHEA Grapalat" w:hAnsi="GHEA Grapalat"/>
          <w:sz w:val="16"/>
          <w:szCs w:val="16"/>
          <w:lang w:val="hy-AM"/>
        </w:rPr>
        <w:t xml:space="preserve"> </w:t>
      </w:r>
      <w:r w:rsidRPr="001D0CA2">
        <w:rPr>
          <w:rFonts w:ascii="GHEA Grapalat" w:hAnsi="GHEA Grapalat" w:cs="Sylfaen"/>
          <w:sz w:val="16"/>
          <w:szCs w:val="16"/>
        </w:rPr>
        <w:t>կամ</w:t>
      </w:r>
      <w:r w:rsidRPr="001D0CA2">
        <w:rPr>
          <w:rFonts w:ascii="GHEA Grapalat" w:hAnsi="GHEA Grapalat"/>
          <w:sz w:val="16"/>
          <w:szCs w:val="16"/>
          <w:lang w:val="hy-AM"/>
        </w:rPr>
        <w:t xml:space="preserve"> </w:t>
      </w:r>
      <w:r w:rsidRPr="001D0CA2">
        <w:rPr>
          <w:rFonts w:ascii="GHEA Grapalat" w:hAnsi="GHEA Grapalat" w:cs="Sylfaen"/>
          <w:sz w:val="16"/>
          <w:szCs w:val="16"/>
        </w:rPr>
        <w:t>բոլոր</w:t>
      </w:r>
      <w:r w:rsidRPr="001D0CA2">
        <w:rPr>
          <w:rFonts w:ascii="GHEA Grapalat" w:hAnsi="GHEA Grapalat"/>
          <w:sz w:val="16"/>
          <w:szCs w:val="16"/>
          <w:lang w:val="hy-AM"/>
        </w:rPr>
        <w:t xml:space="preserve"> </w:t>
      </w:r>
      <w:r w:rsidRPr="001D0CA2">
        <w:rPr>
          <w:rFonts w:ascii="GHEA Grapalat" w:hAnsi="GHEA Grapalat" w:cs="Sylfaen"/>
          <w:sz w:val="16"/>
          <w:szCs w:val="16"/>
        </w:rPr>
        <w:t>չափաբաժինների</w:t>
      </w:r>
      <w:r w:rsidRPr="001D0CA2">
        <w:rPr>
          <w:rFonts w:ascii="GHEA Grapalat" w:hAnsi="GHEA Grapalat"/>
          <w:sz w:val="16"/>
          <w:szCs w:val="16"/>
          <w:lang w:val="hy-AM"/>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hy-AM"/>
        </w:rPr>
        <w:t xml:space="preserve">։  </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Հայտը ներկայացվում է մինչև դրա համար սույն հրավերով սահմանված ժամկետի ավարտը։</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Հայտի պատրաստման կարգը նկարագրված է սույն հրավերի 2-րդ մասում` բաց մրցույթի հայտերը պատրաստելու հրահանգում։</w:t>
      </w:r>
    </w:p>
    <w:p w:rsidR="00FC28FA" w:rsidRPr="001D0CA2" w:rsidRDefault="00FC28FA" w:rsidP="00FC28FA">
      <w:pPr>
        <w:pStyle w:val="23"/>
        <w:spacing w:line="240" w:lineRule="auto"/>
        <w:ind w:firstLine="567"/>
        <w:rPr>
          <w:rFonts w:ascii="Sylfaen" w:hAnsi="Sylfaen" w:cs="Sylfaen"/>
          <w:sz w:val="16"/>
          <w:szCs w:val="16"/>
        </w:rPr>
      </w:pPr>
      <w:r w:rsidRPr="001D0CA2">
        <w:rPr>
          <w:rFonts w:ascii="GHEA Grapalat" w:hAnsi="GHEA Grapalat" w:cs="Sylfaen"/>
          <w:sz w:val="16"/>
          <w:szCs w:val="16"/>
          <w:lang w:val="hy-AM"/>
        </w:rPr>
        <w:t>4.2Ընթացակարգի</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հայտերն</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անհրաժեշտ</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r w:rsidRPr="001D0CA2">
        <w:rPr>
          <w:rFonts w:ascii="GHEA Grapalat" w:hAnsi="GHEA Grapalat" w:cs="Sylfaen"/>
          <w:sz w:val="16"/>
          <w:szCs w:val="16"/>
        </w:rPr>
        <w:t xml:space="preserve"> </w:t>
      </w:r>
      <w:r w:rsidRPr="001D0CA2">
        <w:rPr>
          <w:rFonts w:ascii="GHEA Grapalat" w:hAnsi="GHEA Grapalat" w:cs="Sylfaen"/>
          <w:sz w:val="16"/>
          <w:szCs w:val="16"/>
          <w:lang w:val="hy-AM"/>
        </w:rPr>
        <w:t>ներկայացնել</w:t>
      </w:r>
      <w:r w:rsidRPr="001D0CA2">
        <w:rPr>
          <w:rFonts w:ascii="GHEA Grapalat" w:hAnsi="GHEA Grapalat" w:cs="Sylfaen"/>
          <w:sz w:val="16"/>
          <w:szCs w:val="16"/>
        </w:rPr>
        <w:t xml:space="preserve"> հանձնաժողովին </w:t>
      </w:r>
      <w:r w:rsidRPr="001D0CA2">
        <w:rPr>
          <w:rFonts w:ascii="GHEA Grapalat" w:hAnsi="GHEA Grapalat" w:cs="Sylfaen"/>
          <w:sz w:val="16"/>
          <w:szCs w:val="16"/>
          <w:lang w:val="hy-AM"/>
        </w:rPr>
        <w:t>ոչ</w:t>
      </w:r>
      <w:r w:rsidRPr="001D0CA2">
        <w:rPr>
          <w:rFonts w:ascii="GHEA Grapalat" w:hAnsi="GHEA Grapalat" w:cs="Sylfaen"/>
          <w:sz w:val="16"/>
          <w:szCs w:val="16"/>
        </w:rPr>
        <w:t xml:space="preserve"> </w:t>
      </w:r>
      <w:r w:rsidRPr="001D0CA2">
        <w:rPr>
          <w:rFonts w:ascii="GHEA Grapalat" w:hAnsi="GHEA Grapalat" w:cs="Sylfaen"/>
          <w:sz w:val="16"/>
          <w:szCs w:val="16"/>
          <w:lang w:val="hy-AM"/>
        </w:rPr>
        <w:t>ուշ</w:t>
      </w:r>
      <w:r w:rsidRPr="001D0CA2">
        <w:rPr>
          <w:rFonts w:ascii="GHEA Grapalat" w:hAnsi="GHEA Grapalat" w:cs="Sylfaen"/>
          <w:sz w:val="16"/>
          <w:szCs w:val="16"/>
        </w:rPr>
        <w:t xml:space="preserve">, </w:t>
      </w:r>
      <w:r w:rsidRPr="001D0CA2">
        <w:rPr>
          <w:rFonts w:ascii="GHEA Grapalat" w:hAnsi="GHEA Grapalat" w:cs="Sylfaen"/>
          <w:sz w:val="16"/>
          <w:szCs w:val="16"/>
          <w:lang w:val="hy-AM"/>
        </w:rPr>
        <w:t>քան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ընթացակարգի</w:t>
      </w:r>
      <w:r w:rsidRPr="001D0CA2">
        <w:rPr>
          <w:rFonts w:ascii="GHEA Grapalat" w:hAnsi="GHEA Grapalat" w:cs="Sylfaen"/>
          <w:sz w:val="16"/>
          <w:szCs w:val="16"/>
        </w:rPr>
        <w:t xml:space="preserve"> </w:t>
      </w:r>
      <w:r w:rsidRPr="001D0CA2">
        <w:rPr>
          <w:rFonts w:ascii="Sylfaen" w:hAnsi="Sylfaen" w:cs="Sylfaen"/>
          <w:sz w:val="16"/>
          <w:szCs w:val="16"/>
          <w:lang w:val="hy-AM"/>
        </w:rPr>
        <w:t>հայտերն</w:t>
      </w:r>
      <w:r w:rsidRPr="001D0CA2">
        <w:rPr>
          <w:rFonts w:ascii="Sylfaen" w:hAnsi="Sylfaen" w:cs="Sylfaen"/>
          <w:sz w:val="16"/>
          <w:szCs w:val="16"/>
        </w:rPr>
        <w:t xml:space="preserve"> </w:t>
      </w:r>
      <w:r w:rsidRPr="001D0CA2">
        <w:rPr>
          <w:rFonts w:ascii="Sylfaen" w:hAnsi="Sylfaen" w:cs="Sylfaen"/>
          <w:sz w:val="16"/>
          <w:szCs w:val="16"/>
          <w:lang w:val="hy-AM"/>
        </w:rPr>
        <w:t>անհրաժեշտ</w:t>
      </w:r>
      <w:r w:rsidRPr="001D0CA2">
        <w:rPr>
          <w:rFonts w:ascii="Sylfaen" w:hAnsi="Sylfaen" w:cs="Sylfaen"/>
          <w:sz w:val="16"/>
          <w:szCs w:val="16"/>
        </w:rPr>
        <w:t xml:space="preserve"> </w:t>
      </w:r>
      <w:r w:rsidRPr="001D0CA2">
        <w:rPr>
          <w:rFonts w:ascii="Sylfaen" w:hAnsi="Sylfaen" w:cs="Sylfaen"/>
          <w:sz w:val="16"/>
          <w:szCs w:val="16"/>
          <w:lang w:val="hy-AM"/>
        </w:rPr>
        <w:t>է</w:t>
      </w:r>
      <w:r w:rsidRPr="001D0CA2">
        <w:rPr>
          <w:rFonts w:ascii="Sylfaen" w:hAnsi="Sylfaen" w:cs="Sylfaen"/>
          <w:sz w:val="16"/>
          <w:szCs w:val="16"/>
        </w:rPr>
        <w:t xml:space="preserve"> </w:t>
      </w:r>
      <w:r w:rsidRPr="001D0CA2">
        <w:rPr>
          <w:rFonts w:ascii="Sylfaen" w:hAnsi="Sylfaen" w:cs="Sylfaen"/>
          <w:sz w:val="16"/>
          <w:szCs w:val="16"/>
          <w:lang w:val="hy-AM"/>
        </w:rPr>
        <w:t>ներկայացնել</w:t>
      </w:r>
      <w:r w:rsidRPr="001D0CA2">
        <w:rPr>
          <w:rFonts w:ascii="Sylfaen" w:hAnsi="Sylfaen" w:cs="Sylfaen"/>
          <w:sz w:val="16"/>
          <w:szCs w:val="16"/>
        </w:rPr>
        <w:t xml:space="preserve"> հանձնաժողովին </w:t>
      </w:r>
      <w:r w:rsidRPr="001D0CA2">
        <w:rPr>
          <w:rFonts w:ascii="Sylfaen" w:hAnsi="Sylfaen" w:cs="Sylfaen"/>
          <w:sz w:val="16"/>
          <w:szCs w:val="16"/>
          <w:lang w:val="hy-AM"/>
        </w:rPr>
        <w:t>ոչ</w:t>
      </w:r>
      <w:r w:rsidRPr="001D0CA2">
        <w:rPr>
          <w:rFonts w:ascii="Sylfaen" w:hAnsi="Sylfaen" w:cs="Sylfaen"/>
          <w:sz w:val="16"/>
          <w:szCs w:val="16"/>
        </w:rPr>
        <w:t xml:space="preserve"> </w:t>
      </w:r>
      <w:r w:rsidRPr="001D0CA2">
        <w:rPr>
          <w:rFonts w:ascii="Sylfaen" w:hAnsi="Sylfaen" w:cs="Sylfaen"/>
          <w:sz w:val="16"/>
          <w:szCs w:val="16"/>
          <w:lang w:val="hy-AM"/>
        </w:rPr>
        <w:t>ուշ</w:t>
      </w:r>
      <w:r w:rsidRPr="001D0CA2">
        <w:rPr>
          <w:rFonts w:ascii="Sylfaen" w:hAnsi="Sylfaen" w:cs="Sylfaen"/>
          <w:sz w:val="16"/>
          <w:szCs w:val="16"/>
        </w:rPr>
        <w:t xml:space="preserve">, </w:t>
      </w:r>
      <w:r w:rsidRPr="001D0CA2">
        <w:rPr>
          <w:rFonts w:ascii="Sylfaen" w:hAnsi="Sylfaen" w:cs="Sylfaen"/>
          <w:sz w:val="16"/>
          <w:szCs w:val="16"/>
          <w:lang w:val="hy-AM"/>
        </w:rPr>
        <w:t>քան</w:t>
      </w:r>
      <w:r w:rsidRPr="001D0CA2">
        <w:rPr>
          <w:rFonts w:ascii="Sylfaen" w:hAnsi="Sylfaen" w:cs="Sylfaen"/>
          <w:sz w:val="16"/>
          <w:szCs w:val="16"/>
        </w:rPr>
        <w:t xml:space="preserve"> </w:t>
      </w:r>
      <w:r w:rsidRPr="001D0CA2">
        <w:rPr>
          <w:rFonts w:ascii="Sylfaen" w:hAnsi="Sylfaen"/>
          <w:i/>
          <w:sz w:val="16"/>
          <w:szCs w:val="16"/>
        </w:rPr>
        <w:t xml:space="preserve">« 2020թ-ի  » « </w:t>
      </w:r>
      <w:r>
        <w:rPr>
          <w:rFonts w:ascii="Arial Unicode" w:hAnsi="Arial Unicode"/>
          <w:i/>
          <w:sz w:val="16"/>
          <w:szCs w:val="16"/>
        </w:rPr>
        <w:t>փետր</w:t>
      </w:r>
      <w:r w:rsidRPr="001D0CA2">
        <w:rPr>
          <w:rFonts w:ascii="Arial Unicode" w:hAnsi="Arial Unicode"/>
          <w:i/>
          <w:sz w:val="16"/>
          <w:szCs w:val="16"/>
        </w:rPr>
        <w:t>վարի</w:t>
      </w:r>
      <w:r w:rsidR="005B3E6D">
        <w:rPr>
          <w:rFonts w:ascii="Sylfaen" w:hAnsi="Sylfaen"/>
          <w:i/>
          <w:sz w:val="16"/>
          <w:szCs w:val="16"/>
        </w:rPr>
        <w:t>» «14</w:t>
      </w:r>
      <w:r w:rsidRPr="001D0CA2">
        <w:rPr>
          <w:rFonts w:ascii="Sylfaen" w:hAnsi="Sylfaen"/>
          <w:i/>
          <w:sz w:val="16"/>
          <w:szCs w:val="16"/>
        </w:rPr>
        <w:t>» -ի ժամը  1</w:t>
      </w:r>
      <w:r w:rsidR="000852E7">
        <w:rPr>
          <w:rFonts w:ascii="Sylfaen" w:hAnsi="Sylfaen"/>
          <w:i/>
          <w:sz w:val="16"/>
          <w:szCs w:val="16"/>
        </w:rPr>
        <w:t>1</w:t>
      </w:r>
      <w:r w:rsidRPr="001D0CA2">
        <w:rPr>
          <w:rFonts w:ascii="Sylfaen" w:hAnsi="Sylfaen"/>
          <w:i/>
          <w:sz w:val="16"/>
          <w:szCs w:val="16"/>
          <w:vertAlign w:val="superscript"/>
        </w:rPr>
        <w:t>-00</w:t>
      </w:r>
      <w:r w:rsidRPr="001D0CA2">
        <w:rPr>
          <w:rFonts w:ascii="Sylfaen" w:hAnsi="Sylfaen"/>
          <w:i/>
          <w:sz w:val="16"/>
          <w:szCs w:val="16"/>
        </w:rPr>
        <w:t>-</w:t>
      </w:r>
      <w:r w:rsidRPr="001D0CA2">
        <w:rPr>
          <w:rFonts w:ascii="Sylfaen" w:hAnsi="Sylfaen" w:cs="Sylfaen"/>
          <w:sz w:val="16"/>
          <w:szCs w:val="16"/>
          <w:lang w:val="hy-AM"/>
        </w:rPr>
        <w:t>ն</w:t>
      </w:r>
      <w:r w:rsidRPr="001D0CA2">
        <w:rPr>
          <w:rFonts w:ascii="Sylfaen" w:hAnsi="Sylfaen" w:cs="Sylfaen"/>
          <w:sz w:val="16"/>
          <w:szCs w:val="16"/>
        </w:rPr>
        <w:t xml:space="preserve">, </w:t>
      </w:r>
      <w:r w:rsidR="000852E7" w:rsidRPr="00AF4F88">
        <w:rPr>
          <w:rFonts w:ascii="Arial Unicode" w:hAnsi="Arial Unicode"/>
          <w:i/>
          <w:lang w:val="hy-AM"/>
        </w:rPr>
        <w:t>ՀՀ</w:t>
      </w:r>
      <w:r w:rsidR="000852E7" w:rsidRPr="00A83C7C">
        <w:rPr>
          <w:rFonts w:ascii="Arial Unicode" w:hAnsi="Arial Unicode"/>
          <w:i/>
        </w:rPr>
        <w:t xml:space="preserve"> </w:t>
      </w:r>
      <w:r w:rsidR="00AB6FD6" w:rsidRPr="00AB6FD6">
        <w:rPr>
          <w:rFonts w:ascii="Arial Unicode" w:hAnsi="Arial Unicode"/>
          <w:i/>
          <w:lang w:val="hy-AM"/>
        </w:rPr>
        <w:t>Շիրակի</w:t>
      </w:r>
      <w:r w:rsidR="000852E7" w:rsidRPr="00A83C7C">
        <w:rPr>
          <w:rFonts w:ascii="Arial Unicode" w:hAnsi="Arial Unicode"/>
          <w:i/>
        </w:rPr>
        <w:t xml:space="preserve"> </w:t>
      </w:r>
      <w:r w:rsidR="000852E7" w:rsidRPr="00AF4F88">
        <w:rPr>
          <w:rFonts w:ascii="Arial Unicode" w:hAnsi="Arial Unicode"/>
          <w:i/>
          <w:lang w:val="hy-AM"/>
        </w:rPr>
        <w:t>մարզ</w:t>
      </w:r>
      <w:r w:rsidR="000852E7" w:rsidRPr="00A83C7C">
        <w:rPr>
          <w:rFonts w:ascii="Arial Unicode" w:hAnsi="Arial Unicode"/>
          <w:i/>
        </w:rPr>
        <w:t xml:space="preserve">, </w:t>
      </w:r>
      <w:r w:rsidR="00AB6FD6" w:rsidRPr="00AB6FD6">
        <w:rPr>
          <w:rFonts w:ascii="Arial Unicode" w:hAnsi="Arial Unicode"/>
          <w:i/>
          <w:lang w:val="hy-AM"/>
        </w:rPr>
        <w:t>ք</w:t>
      </w:r>
      <w:r w:rsidR="00AB6FD6">
        <w:rPr>
          <w:rFonts w:ascii="Arial Unicode" w:hAnsi="Arial Unicode"/>
          <w:i/>
        </w:rPr>
        <w:t>.Արթիկ</w:t>
      </w:r>
      <w:r w:rsidR="000852E7" w:rsidRPr="00A83C7C">
        <w:rPr>
          <w:rFonts w:ascii="Arial Unicode" w:hAnsi="Arial Unicode"/>
          <w:i/>
        </w:rPr>
        <w:t xml:space="preserve"> </w:t>
      </w:r>
      <w:r w:rsidR="00AB6FD6">
        <w:rPr>
          <w:rFonts w:ascii="Arial Unicode" w:hAnsi="Arial Unicode"/>
          <w:i/>
          <w:lang w:val="hy-AM"/>
        </w:rPr>
        <w:t xml:space="preserve">Ղարիբջանյան 1/5  </w:t>
      </w:r>
      <w:r w:rsidR="000852E7" w:rsidRPr="00A83C7C">
        <w:rPr>
          <w:rFonts w:ascii="Arial Unicode" w:hAnsi="Arial Unicode"/>
          <w:i/>
        </w:rPr>
        <w:t>հասցեում</w:t>
      </w:r>
      <w:r w:rsidRPr="001D0CA2">
        <w:rPr>
          <w:rFonts w:ascii="Sylfaen" w:hAnsi="Sylfaen"/>
          <w:sz w:val="16"/>
          <w:szCs w:val="16"/>
        </w:rPr>
        <w:t xml:space="preserve"> </w:t>
      </w:r>
      <w:r w:rsidRPr="001D0CA2">
        <w:rPr>
          <w:rFonts w:ascii="Sylfaen" w:hAnsi="Sylfaen" w:cs="Sylfaen"/>
          <w:sz w:val="16"/>
          <w:szCs w:val="16"/>
          <w:lang w:val="hy-AM"/>
        </w:rPr>
        <w:t>։</w:t>
      </w:r>
      <w:r w:rsidRPr="001D0CA2">
        <w:rPr>
          <w:rFonts w:ascii="Sylfaen" w:hAnsi="Sylfaen" w:cs="Sylfaen"/>
          <w:sz w:val="16"/>
          <w:szCs w:val="16"/>
        </w:rPr>
        <w:t xml:space="preserve">  </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ru-RU"/>
        </w:rPr>
        <w:t>Ընթացակարգի</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ստանում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գրանցամատյանում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գրանցում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ru-RU"/>
        </w:rPr>
        <w:t>քարտուղար</w:t>
      </w:r>
      <w:r w:rsidRPr="001D0CA2">
        <w:rPr>
          <w:rFonts w:ascii="GHEA Grapalat" w:hAnsi="GHEA Grapalat" w:cs="Sylfaen"/>
          <w:sz w:val="16"/>
          <w:szCs w:val="16"/>
        </w:rPr>
        <w:t xml:space="preserve"> </w:t>
      </w:r>
      <w:r>
        <w:rPr>
          <w:rFonts w:ascii="GHEA Grapalat" w:hAnsi="GHEA Grapalat" w:cs="Sylfaen"/>
          <w:sz w:val="16"/>
          <w:szCs w:val="16"/>
        </w:rPr>
        <w:t xml:space="preserve">  </w:t>
      </w:r>
      <w:r w:rsidR="00AB6FD6">
        <w:rPr>
          <w:rFonts w:ascii="GHEA Grapalat" w:hAnsi="GHEA Grapalat" w:cs="Sylfaen"/>
          <w:sz w:val="16"/>
          <w:szCs w:val="16"/>
        </w:rPr>
        <w:t xml:space="preserve">   </w:t>
      </w:r>
      <w:r w:rsidRPr="001D0CA2">
        <w:rPr>
          <w:rFonts w:ascii="GHEA Grapalat" w:hAnsi="GHEA Grapalat"/>
          <w:sz w:val="16"/>
          <w:szCs w:val="16"/>
        </w:rPr>
        <w:t xml:space="preserve">« </w:t>
      </w:r>
      <w:r w:rsidR="00AB6FD6">
        <w:rPr>
          <w:rFonts w:ascii="Sylfaen" w:hAnsi="Sylfaen"/>
          <w:sz w:val="16"/>
          <w:szCs w:val="16"/>
        </w:rPr>
        <w:t>Ք</w:t>
      </w:r>
      <w:r w:rsidR="000852E7">
        <w:rPr>
          <w:rFonts w:ascii="Sylfaen" w:hAnsi="Sylfaen"/>
          <w:sz w:val="16"/>
          <w:szCs w:val="16"/>
        </w:rPr>
        <w:t>.</w:t>
      </w:r>
      <w:r w:rsidR="00AB6FD6">
        <w:rPr>
          <w:rFonts w:ascii="Sylfaen" w:hAnsi="Sylfaen"/>
          <w:sz w:val="16"/>
          <w:szCs w:val="16"/>
        </w:rPr>
        <w:t xml:space="preserve"> Պալո</w:t>
      </w:r>
      <w:r w:rsidR="000852E7">
        <w:rPr>
          <w:rFonts w:ascii="Sylfaen" w:hAnsi="Sylfaen"/>
          <w:sz w:val="16"/>
          <w:szCs w:val="16"/>
        </w:rPr>
        <w:t>յանը</w:t>
      </w:r>
      <w:r w:rsidRPr="001D0CA2">
        <w:rPr>
          <w:rFonts w:ascii="GHEA Grapalat" w:hAnsi="GHEA Grapalat"/>
          <w:sz w:val="16"/>
          <w:szCs w:val="16"/>
        </w:rPr>
        <w:t xml:space="preserve"> »</w:t>
      </w:r>
      <w:r w:rsidRPr="001D0CA2">
        <w:rPr>
          <w:rFonts w:ascii="GHEA Grapalat" w:hAnsi="GHEA Grapalat" w:cs="Sylfaen"/>
          <w:sz w:val="16"/>
          <w:szCs w:val="16"/>
          <w:lang w:val="ru-RU"/>
        </w:rPr>
        <w:t>։</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4.3 Մասնակիցը հայտով ներկայացնում է`</w:t>
      </w:r>
    </w:p>
    <w:p w:rsidR="00FC28FA" w:rsidRPr="001D0CA2" w:rsidRDefault="00FC28FA" w:rsidP="00FC28FA">
      <w:pPr>
        <w:pStyle w:val="23"/>
        <w:spacing w:line="240" w:lineRule="auto"/>
        <w:ind w:firstLine="567"/>
        <w:rPr>
          <w:rFonts w:ascii="GHEA Grapalat" w:hAnsi="GHEA Grapalat" w:cs="Sylfaen"/>
          <w:sz w:val="16"/>
          <w:szCs w:val="16"/>
          <w:lang w:val="hy-AM"/>
        </w:rPr>
      </w:pPr>
      <w:bookmarkStart w:id="1" w:name="_Hlk9261647"/>
      <w:r w:rsidRPr="001D0CA2">
        <w:rPr>
          <w:rFonts w:ascii="GHEA Grapalat" w:hAnsi="GHEA Grapalat" w:cs="Sylfaen"/>
          <w:sz w:val="16"/>
          <w:szCs w:val="16"/>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ա) հավաստում սույն հրավերով սահմանված մասնակ</w:t>
      </w:r>
      <w:r w:rsidRPr="001D0CA2">
        <w:rPr>
          <w:rFonts w:ascii="GHEA Grapalat" w:hAnsi="GHEA Grapalat" w:cs="Sylfaen"/>
          <w:sz w:val="16"/>
          <w:szCs w:val="16"/>
          <w:lang w:val="hy-AM"/>
        </w:rPr>
        <w:softHyphen/>
        <w:t>ցության իրավունքի պահանջներին իր տվյալների համապատասխանության մասին.</w:t>
      </w:r>
    </w:p>
    <w:p w:rsidR="00FC28FA" w:rsidRPr="001D0CA2" w:rsidRDefault="00FC28FA" w:rsidP="00FC28FA">
      <w:pPr>
        <w:shd w:val="clear" w:color="auto" w:fill="FFFFFF"/>
        <w:ind w:firstLine="567"/>
        <w:jc w:val="both"/>
        <w:rPr>
          <w:rFonts w:ascii="GHEA Grapalat" w:hAnsi="GHEA Grapalat" w:cs="Sylfaen"/>
          <w:sz w:val="16"/>
          <w:szCs w:val="16"/>
          <w:lang w:val="hy-AM"/>
        </w:rPr>
      </w:pPr>
      <w:r w:rsidRPr="001D0CA2">
        <w:rPr>
          <w:rFonts w:ascii="GHEA Grapalat" w:hAnsi="GHEA Grapalat" w:cs="Sylfaen"/>
          <w:sz w:val="16"/>
          <w:szCs w:val="16"/>
          <w:lang w:val="hy-AM"/>
        </w:rPr>
        <w:t xml:space="preserve">բ) 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C28FA" w:rsidRPr="001D0CA2" w:rsidRDefault="00FC28FA" w:rsidP="00FC28FA">
      <w:pPr>
        <w:pStyle w:val="23"/>
        <w:spacing w:line="240" w:lineRule="auto"/>
        <w:ind w:firstLine="567"/>
        <w:rPr>
          <w:rFonts w:ascii="GHEA Grapalat" w:hAnsi="GHEA Grapalat" w:cs="Sylfaen"/>
          <w:sz w:val="16"/>
          <w:szCs w:val="16"/>
          <w:lang w:val="hy-AM"/>
        </w:rPr>
      </w:pPr>
      <w:bookmarkStart w:id="2" w:name="_Hlk9261892"/>
      <w:bookmarkEnd w:id="1"/>
      <w:r w:rsidRPr="001D0CA2">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C28FA" w:rsidRPr="001D0CA2" w:rsidRDefault="00FC28FA" w:rsidP="00FC28FA">
      <w:pPr>
        <w:pStyle w:val="norm"/>
        <w:spacing w:line="240" w:lineRule="auto"/>
        <w:ind w:firstLine="630"/>
        <w:rPr>
          <w:rFonts w:ascii="GHEA Grapalat" w:hAnsi="GHEA Grapalat" w:cs="Sylfaen"/>
          <w:sz w:val="16"/>
          <w:szCs w:val="16"/>
          <w:lang w:val="hy-AM"/>
        </w:rPr>
      </w:pPr>
      <w:r w:rsidRPr="001D0CA2">
        <w:rPr>
          <w:rFonts w:ascii="GHEA Grapalat" w:hAnsi="GHEA Grapalat"/>
          <w:sz w:val="16"/>
          <w:szCs w:val="16"/>
          <w:lang w:val="hy-AM"/>
        </w:rPr>
        <w:t xml:space="preserve">ե) </w:t>
      </w:r>
      <w:r w:rsidRPr="001D0CA2">
        <w:rPr>
          <w:rFonts w:ascii="GHEA Grapalat" w:hAnsi="GHEA Grapalat" w:cs="Sylfaen"/>
          <w:sz w:val="16"/>
          <w:szCs w:val="16"/>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D0CA2">
        <w:rPr>
          <w:rFonts w:ascii="GHEA Grapalat" w:hAnsi="GHEA Grapalat"/>
          <w:sz w:val="16"/>
          <w:szCs w:val="16"/>
          <w:lang w:val="hy-AM"/>
        </w:rPr>
        <w:t xml:space="preserve">: Ընդ որում </w:t>
      </w:r>
      <w:r w:rsidRPr="001D0CA2">
        <w:rPr>
          <w:rFonts w:ascii="GHEA Grapalat" w:hAnsi="GHEA Grapalat" w:cs="Sylfaen"/>
          <w:sz w:val="16"/>
          <w:szCs w:val="16"/>
          <w:lang w:val="hy-AM"/>
        </w:rPr>
        <w:t xml:space="preserve">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 </w:t>
      </w:r>
    </w:p>
    <w:p w:rsidR="00FC28FA" w:rsidRPr="001D0CA2" w:rsidRDefault="00FC28FA" w:rsidP="00FC28FA">
      <w:pPr>
        <w:pStyle w:val="norm"/>
        <w:spacing w:line="240" w:lineRule="auto"/>
        <w:ind w:firstLine="630"/>
        <w:rPr>
          <w:rFonts w:ascii="GHEA Grapalat" w:hAnsi="GHEA Grapalat"/>
          <w:sz w:val="16"/>
          <w:szCs w:val="16"/>
          <w:lang w:val="hy-AM"/>
        </w:rPr>
      </w:pPr>
      <w:r w:rsidRPr="001D0CA2">
        <w:rPr>
          <w:rFonts w:ascii="GHEA Grapalat" w:hAnsi="GHEA Grapalat" w:cs="Sylfaen"/>
          <w:sz w:val="16"/>
          <w:szCs w:val="16"/>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1D0CA2">
        <w:rPr>
          <w:rFonts w:ascii="GHEA Grapalat" w:hAnsi="GHEA Grapalat" w:cs="Sylfaen"/>
          <w:sz w:val="16"/>
          <w:szCs w:val="16"/>
          <w:vertAlign w:val="superscript"/>
          <w:lang w:val="hy-AM" w:eastAsia="en-US"/>
        </w:rPr>
        <w:t>7</w:t>
      </w:r>
      <w:r w:rsidRPr="001D0CA2">
        <w:rPr>
          <w:rStyle w:val="af6"/>
          <w:rFonts w:ascii="GHEA Grapalat" w:hAnsi="GHEA Grapalat" w:cs="Sylfaen"/>
          <w:color w:val="FFFFFF"/>
          <w:sz w:val="16"/>
          <w:szCs w:val="16"/>
          <w:lang w:val="hy-AM" w:eastAsia="en-US"/>
        </w:rPr>
        <w:footnoteReference w:id="3"/>
      </w:r>
    </w:p>
    <w:bookmarkEnd w:id="2"/>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2) իր կողմից հաստատված գնային առաջարկ.</w:t>
      </w:r>
    </w:p>
    <w:p w:rsidR="00FC28FA" w:rsidRPr="001D0CA2" w:rsidRDefault="00FC28FA" w:rsidP="00FC28FA">
      <w:pPr>
        <w:ind w:firstLine="567"/>
        <w:jc w:val="both"/>
        <w:rPr>
          <w:rFonts w:ascii="GHEA Grapalat" w:hAnsi="GHEA Grapalat" w:cs="Sylfaen"/>
          <w:color w:val="FFFFFF"/>
          <w:sz w:val="16"/>
          <w:szCs w:val="16"/>
          <w:lang w:val="hy-AM"/>
        </w:rPr>
      </w:pPr>
      <w:r w:rsidRPr="001D0CA2">
        <w:rPr>
          <w:rFonts w:ascii="GHEA Grapalat" w:hAnsi="GHEA Grapalat" w:cs="Sylfaen"/>
          <w:sz w:val="16"/>
          <w:szCs w:val="16"/>
          <w:lang w:val="hy-AM"/>
        </w:rPr>
        <w:t xml:space="preserve"> 4) </w:t>
      </w:r>
      <w:r w:rsidRPr="001D0CA2">
        <w:rPr>
          <w:rFonts w:ascii="Sylfaen" w:hAnsi="Sylfaen" w:cs="Sylfaen"/>
          <w:sz w:val="16"/>
          <w:szCs w:val="16"/>
          <w:lang w:val="hy-AM"/>
        </w:rPr>
        <w:t>գործակալության</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պայմանագրի</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պատճենը</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և</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դրա</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կողմ</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հանդիսացող</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անձի</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տվյալները</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եթե</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կնքվելիք</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պայմանագիրն</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իրականացվելու</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է</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գործակալության</w:t>
      </w:r>
      <w:r w:rsidRPr="001D0CA2">
        <w:rPr>
          <w:rFonts w:ascii="Franklin Gothic Medium Cond" w:hAnsi="Franklin Gothic Medium Cond" w:cs="Franklin Gothic Medium Cond"/>
          <w:sz w:val="16"/>
          <w:szCs w:val="16"/>
          <w:lang w:val="hy-AM"/>
        </w:rPr>
        <w:t xml:space="preserve"> </w:t>
      </w:r>
      <w:r w:rsidRPr="001D0CA2">
        <w:rPr>
          <w:rFonts w:ascii="Sylfaen" w:hAnsi="Sylfaen" w:cs="Sylfaen"/>
          <w:sz w:val="16"/>
          <w:szCs w:val="16"/>
          <w:lang w:val="hy-AM"/>
        </w:rPr>
        <w:t>միջոցով</w:t>
      </w:r>
      <w:r w:rsidRPr="001D0CA2">
        <w:rPr>
          <w:rFonts w:ascii="Franklin Gothic Medium Cond" w:hAnsi="Franklin Gothic Medium Cond" w:cs="Franklin Gothic Medium Cond"/>
          <w:sz w:val="16"/>
          <w:szCs w:val="16"/>
          <w:lang w:val="hy-AM"/>
        </w:rPr>
        <w:t>:</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FC28FA" w:rsidRPr="001D0CA2" w:rsidRDefault="00FC28FA" w:rsidP="00FC28FA">
      <w:pPr>
        <w:pStyle w:val="norm"/>
        <w:spacing w:line="240" w:lineRule="auto"/>
        <w:rPr>
          <w:rFonts w:ascii="GHEA Grapalat" w:hAnsi="GHEA Grapalat" w:cs="Sylfaen"/>
          <w:sz w:val="16"/>
          <w:szCs w:val="16"/>
          <w:lang w:val="hy-AM" w:eastAsia="en-US"/>
        </w:rPr>
      </w:pPr>
      <w:bookmarkStart w:id="3" w:name="_Hlk9262052"/>
      <w:r w:rsidRPr="001D0CA2">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rsidR="00FC28FA" w:rsidRPr="001D0CA2" w:rsidRDefault="00FC28FA" w:rsidP="00FC28FA">
      <w:pPr>
        <w:pStyle w:val="norm"/>
        <w:numPr>
          <w:ilvl w:val="0"/>
          <w:numId w:val="18"/>
        </w:numPr>
        <w:spacing w:line="240" w:lineRule="auto"/>
        <w:ind w:left="0" w:firstLine="810"/>
        <w:rPr>
          <w:rFonts w:ascii="GHEA Grapalat" w:hAnsi="GHEA Grapalat" w:cs="Sylfaen"/>
          <w:sz w:val="16"/>
          <w:szCs w:val="16"/>
          <w:lang w:val="hy-AM" w:eastAsia="en-US"/>
        </w:rPr>
      </w:pPr>
      <w:r w:rsidRPr="001D0CA2">
        <w:rPr>
          <w:rFonts w:ascii="GHEA Grapalat" w:hAnsi="GHEA Grapalat" w:cs="Sylfaen"/>
          <w:sz w:val="16"/>
          <w:szCs w:val="16"/>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C28FA" w:rsidRPr="001D0CA2" w:rsidRDefault="00FC28FA" w:rsidP="00FC28FA">
      <w:pPr>
        <w:pStyle w:val="norm"/>
        <w:numPr>
          <w:ilvl w:val="0"/>
          <w:numId w:val="18"/>
        </w:numPr>
        <w:spacing w:line="240" w:lineRule="auto"/>
        <w:ind w:left="0" w:firstLine="810"/>
        <w:rPr>
          <w:rFonts w:ascii="GHEA Grapalat" w:hAnsi="GHEA Grapalat" w:cs="Sylfaen"/>
          <w:sz w:val="16"/>
          <w:szCs w:val="16"/>
          <w:lang w:val="hy-AM" w:eastAsia="en-US"/>
        </w:rPr>
      </w:pPr>
      <w:r w:rsidRPr="001D0CA2">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rsidR="00FC28FA" w:rsidRPr="001D0CA2" w:rsidRDefault="00FC28FA" w:rsidP="00FC28FA">
      <w:pPr>
        <w:pStyle w:val="norm"/>
        <w:spacing w:line="240" w:lineRule="auto"/>
        <w:rPr>
          <w:rFonts w:ascii="GHEA Grapalat" w:hAnsi="GHEA Grapalat" w:cs="Sylfaen"/>
          <w:sz w:val="16"/>
          <w:szCs w:val="16"/>
          <w:lang w:val="hy-AM" w:eastAsia="en-US"/>
        </w:rPr>
      </w:pPr>
    </w:p>
    <w:p w:rsidR="00FC28FA" w:rsidRPr="001D0CA2" w:rsidRDefault="00FC28FA" w:rsidP="00FC28FA">
      <w:pPr>
        <w:jc w:val="center"/>
        <w:rPr>
          <w:rFonts w:ascii="GHEA Grapalat" w:hAnsi="GHEA Grapalat" w:cs="Arial"/>
          <w:b/>
          <w:sz w:val="16"/>
          <w:szCs w:val="16"/>
          <w:lang w:val="es-ES"/>
        </w:rPr>
      </w:pPr>
      <w:r w:rsidRPr="001D0CA2">
        <w:rPr>
          <w:rFonts w:ascii="GHEA Grapalat" w:hAnsi="GHEA Grapalat"/>
          <w:b/>
          <w:sz w:val="16"/>
          <w:szCs w:val="16"/>
          <w:lang w:val="es-ES"/>
        </w:rPr>
        <w:t xml:space="preserve">5.   </w:t>
      </w:r>
      <w:r w:rsidRPr="001D0CA2">
        <w:rPr>
          <w:rFonts w:ascii="GHEA Grapalat" w:hAnsi="GHEA Grapalat" w:cs="Sylfaen"/>
          <w:b/>
          <w:sz w:val="16"/>
          <w:szCs w:val="16"/>
          <w:lang w:val="es-ES"/>
        </w:rPr>
        <w:t>ՀԱՅՏԻ</w:t>
      </w:r>
      <w:r w:rsidRPr="001D0CA2">
        <w:rPr>
          <w:rFonts w:ascii="GHEA Grapalat" w:hAnsi="GHEA Grapalat" w:cs="Arial"/>
          <w:b/>
          <w:sz w:val="16"/>
          <w:szCs w:val="16"/>
          <w:lang w:val="es-ES"/>
        </w:rPr>
        <w:t xml:space="preserve">   </w:t>
      </w:r>
      <w:r w:rsidRPr="001D0CA2">
        <w:rPr>
          <w:rFonts w:ascii="GHEA Grapalat" w:hAnsi="GHEA Grapalat" w:cs="Sylfaen"/>
          <w:b/>
          <w:sz w:val="16"/>
          <w:szCs w:val="16"/>
          <w:lang w:val="es-ES"/>
        </w:rPr>
        <w:t>ԳՆԱՅԻՆ</w:t>
      </w:r>
      <w:r w:rsidRPr="001D0CA2">
        <w:rPr>
          <w:rFonts w:ascii="GHEA Grapalat" w:hAnsi="GHEA Grapalat" w:cs="Arial"/>
          <w:b/>
          <w:sz w:val="16"/>
          <w:szCs w:val="16"/>
          <w:lang w:val="es-ES"/>
        </w:rPr>
        <w:t xml:space="preserve">  </w:t>
      </w:r>
      <w:r w:rsidRPr="001D0CA2">
        <w:rPr>
          <w:rFonts w:ascii="GHEA Grapalat" w:hAnsi="GHEA Grapalat" w:cs="Sylfaen"/>
          <w:b/>
          <w:sz w:val="16"/>
          <w:szCs w:val="16"/>
          <w:lang w:val="es-ES"/>
        </w:rPr>
        <w:t>ԱՌԱՋԱՐԿԸ</w:t>
      </w:r>
      <w:r w:rsidRPr="001D0CA2">
        <w:rPr>
          <w:rFonts w:ascii="GHEA Grapalat" w:hAnsi="GHEA Grapalat" w:cs="Arial"/>
          <w:b/>
          <w:sz w:val="16"/>
          <w:szCs w:val="16"/>
          <w:lang w:val="es-ES"/>
        </w:rPr>
        <w:t xml:space="preserve"> </w:t>
      </w:r>
    </w:p>
    <w:p w:rsidR="00FC28FA" w:rsidRPr="001D0CA2" w:rsidRDefault="00FC28FA" w:rsidP="00FC28FA">
      <w:pPr>
        <w:jc w:val="center"/>
        <w:rPr>
          <w:rFonts w:ascii="GHEA Grapalat" w:hAnsi="GHEA Grapalat" w:cs="Arial"/>
          <w:b/>
          <w:sz w:val="16"/>
          <w:szCs w:val="16"/>
          <w:lang w:val="es-ES"/>
        </w:rPr>
      </w:pPr>
    </w:p>
    <w:p w:rsidR="00FC28FA" w:rsidRPr="001D0CA2" w:rsidRDefault="00FC28FA" w:rsidP="00FC28FA">
      <w:pPr>
        <w:ind w:firstLine="567"/>
        <w:jc w:val="both"/>
        <w:rPr>
          <w:rFonts w:ascii="GHEA Grapalat" w:hAnsi="GHEA Grapalat"/>
          <w:sz w:val="16"/>
          <w:szCs w:val="16"/>
          <w:lang w:val="es-ES"/>
        </w:rPr>
      </w:pPr>
      <w:r w:rsidRPr="001D0CA2">
        <w:rPr>
          <w:rFonts w:ascii="GHEA Grapalat" w:hAnsi="GHEA Grapalat" w:cs="Sylfaen"/>
          <w:sz w:val="16"/>
          <w:szCs w:val="16"/>
          <w:lang w:val="es-ES"/>
        </w:rPr>
        <w:t xml:space="preserve">5.1 </w:t>
      </w:r>
      <w:r w:rsidRPr="001D0CA2">
        <w:rPr>
          <w:rFonts w:ascii="GHEA Grapalat" w:hAnsi="GHEA Grapalat" w:cs="Sylfaen"/>
          <w:sz w:val="16"/>
          <w:szCs w:val="16"/>
          <w:lang w:val="hy-AM"/>
        </w:rPr>
        <w:t>Առաջարկվող</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գինը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ապրանքի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արժեքից</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բացի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ներառում</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փոխադրման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ապահովագրման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տուրքերի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հարկերի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այլ</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վճարումների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գծով</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ծախսերը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չի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կարող</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պակաս</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լինել</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դրանց</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ինքնարժեքից</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Առաջարկվող</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գնի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հաշվարկը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պետք</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ներկայացվի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rPr>
        <w:t>հայտով</w:t>
      </w:r>
      <w:r w:rsidRPr="001D0CA2">
        <w:rPr>
          <w:rFonts w:ascii="GHEA Grapalat" w:hAnsi="GHEA Grapalat"/>
          <w:sz w:val="16"/>
          <w:szCs w:val="16"/>
          <w:lang w:val="es-ES"/>
        </w:rPr>
        <w:t>:</w:t>
      </w:r>
    </w:p>
    <w:p w:rsidR="00FC28FA" w:rsidRPr="001D0CA2" w:rsidRDefault="00FC28FA" w:rsidP="00FC28FA">
      <w:pPr>
        <w:pStyle w:val="norm"/>
        <w:spacing w:line="240" w:lineRule="auto"/>
        <w:ind w:firstLine="567"/>
        <w:rPr>
          <w:rFonts w:ascii="GHEA Grapalat" w:hAnsi="GHEA Grapalat" w:cs="Sylfaen"/>
          <w:sz w:val="16"/>
          <w:szCs w:val="16"/>
          <w:lang w:val="es-ES" w:eastAsia="en-US"/>
        </w:rPr>
      </w:pPr>
      <w:r w:rsidRPr="001D0CA2">
        <w:rPr>
          <w:rFonts w:ascii="GHEA Grapalat" w:hAnsi="GHEA Grapalat"/>
          <w:sz w:val="16"/>
          <w:szCs w:val="16"/>
          <w:lang w:val="es-ES"/>
        </w:rPr>
        <w:t>5.</w:t>
      </w:r>
      <w:r w:rsidRPr="001D0CA2">
        <w:rPr>
          <w:rFonts w:ascii="GHEA Grapalat" w:hAnsi="GHEA Grapalat"/>
          <w:sz w:val="16"/>
          <w:szCs w:val="16"/>
          <w:lang w:val="hy-AM"/>
        </w:rPr>
        <w:t>2</w:t>
      </w:r>
      <w:r w:rsidRPr="001D0CA2">
        <w:rPr>
          <w:rFonts w:ascii="GHEA Grapalat" w:hAnsi="GHEA Grapalat" w:cs="Sylfaen"/>
          <w:sz w:val="16"/>
          <w:szCs w:val="16"/>
          <w:lang w:val="es-ES"/>
        </w:rPr>
        <w:t xml:space="preserve"> Մ</w:t>
      </w:r>
      <w:r w:rsidRPr="001D0CA2">
        <w:rPr>
          <w:rFonts w:ascii="GHEA Grapalat" w:hAnsi="GHEA Grapalat" w:cs="Sylfaen"/>
          <w:sz w:val="16"/>
          <w:szCs w:val="16"/>
          <w:lang w:val="hy-AM" w:eastAsia="en-US"/>
        </w:rPr>
        <w:t xml:space="preserve">ասնակիցը գնային առաջարկը ներկայացնում է </w:t>
      </w:r>
      <w:r w:rsidRPr="001D0CA2">
        <w:rPr>
          <w:rFonts w:ascii="GHEA Grapalat" w:hAnsi="GHEA Grapalat" w:cs="Sylfaen"/>
          <w:sz w:val="16"/>
          <w:szCs w:val="16"/>
          <w:lang w:val="hy-AM"/>
        </w:rPr>
        <w:t>ինքնարժեք, շահույթ</w:t>
      </w:r>
      <w:r w:rsidRPr="001D0CA2">
        <w:rPr>
          <w:rFonts w:ascii="GHEA Grapalat" w:hAnsi="GHEA Grapalat" w:cs="Sylfaen"/>
          <w:sz w:val="16"/>
          <w:szCs w:val="16"/>
          <w:lang w:val="es-ES"/>
        </w:rPr>
        <w:t xml:space="preserve"> </w:t>
      </w:r>
      <w:r w:rsidRPr="001D0CA2">
        <w:rPr>
          <w:rFonts w:ascii="GHEA Grapalat" w:hAnsi="GHEA Grapalat" w:cs="Sylfaen"/>
          <w:sz w:val="16"/>
          <w:szCs w:val="16"/>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D0CA2">
        <w:rPr>
          <w:rFonts w:ascii="GHEA Grapalat" w:hAnsi="GHEA Grapalat" w:cs="Sylfaen"/>
          <w:sz w:val="16"/>
          <w:szCs w:val="16"/>
          <w:lang w:eastAsia="en-US"/>
        </w:rPr>
        <w:t>մ</w:t>
      </w:r>
      <w:r w:rsidRPr="001D0CA2">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1D0CA2">
        <w:rPr>
          <w:rFonts w:ascii="GHEA Grapalat" w:hAnsi="GHEA Grapalat" w:cs="Sylfaen"/>
          <w:sz w:val="16"/>
          <w:szCs w:val="16"/>
          <w:lang w:val="es-ES" w:eastAsia="en-US"/>
        </w:rPr>
        <w:t xml:space="preserve"> </w:t>
      </w:r>
      <w:r w:rsidRPr="001D0CA2">
        <w:rPr>
          <w:rFonts w:ascii="GHEA Grapalat" w:hAnsi="GHEA Grapalat" w:cs="Sylfaen"/>
          <w:sz w:val="16"/>
          <w:szCs w:val="16"/>
          <w:lang w:val="ru-RU"/>
        </w:rPr>
        <w:t>ներկայաց</w:t>
      </w:r>
      <w:r w:rsidRPr="001D0CA2">
        <w:rPr>
          <w:rFonts w:ascii="GHEA Grapalat" w:hAnsi="GHEA Grapalat" w:cs="Sylfaen"/>
          <w:sz w:val="16"/>
          <w:szCs w:val="16"/>
        </w:rPr>
        <w:t>վող</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գնային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առաջարկում</w:t>
      </w:r>
      <w:r w:rsidRPr="001D0CA2">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Pr="001D0CA2">
        <w:rPr>
          <w:rFonts w:ascii="GHEA Grapalat" w:hAnsi="GHEA Grapalat" w:cs="Sylfaen"/>
          <w:sz w:val="16"/>
          <w:szCs w:val="16"/>
          <w:lang w:val="es-ES" w:eastAsia="en-US"/>
        </w:rPr>
        <w:t xml:space="preserve"> </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eastAsia="en-US"/>
        </w:rPr>
        <w:t>Մ</w:t>
      </w:r>
      <w:r w:rsidRPr="001D0CA2">
        <w:rPr>
          <w:rFonts w:ascii="GHEA Grapalat" w:hAnsi="GHEA Grapalat" w:cs="Sylfaen"/>
          <w:sz w:val="16"/>
          <w:szCs w:val="16"/>
          <w:lang w:val="hy-AM" w:eastAsia="en-US"/>
        </w:rPr>
        <w:t>ասնակիցների գնային առաջարկների գնահատում</w:t>
      </w:r>
      <w:r w:rsidRPr="001D0CA2">
        <w:rPr>
          <w:rFonts w:ascii="GHEA Grapalat" w:hAnsi="GHEA Grapalat" w:cs="Sylfaen"/>
          <w:sz w:val="16"/>
          <w:szCs w:val="16"/>
          <w:lang w:eastAsia="en-US"/>
        </w:rPr>
        <w:t>ն</w:t>
      </w:r>
      <w:r w:rsidRPr="001D0CA2">
        <w:rPr>
          <w:rFonts w:ascii="GHEA Grapalat" w:hAnsi="GHEA Grapalat" w:cs="Sylfaen"/>
          <w:sz w:val="16"/>
          <w:szCs w:val="16"/>
          <w:lang w:val="hy-AM" w:eastAsia="en-US"/>
        </w:rPr>
        <w:t xml:space="preserve"> </w:t>
      </w:r>
      <w:r w:rsidRPr="001D0CA2">
        <w:rPr>
          <w:rFonts w:ascii="GHEA Grapalat" w:hAnsi="GHEA Grapalat" w:cs="Sylfaen"/>
          <w:sz w:val="16"/>
          <w:szCs w:val="16"/>
          <w:lang w:eastAsia="en-US"/>
        </w:rPr>
        <w:t>ու</w:t>
      </w:r>
      <w:r w:rsidRPr="001D0CA2">
        <w:rPr>
          <w:rFonts w:ascii="GHEA Grapalat" w:hAnsi="GHEA Grapalat" w:cs="Sylfaen"/>
          <w:sz w:val="16"/>
          <w:szCs w:val="16"/>
          <w:lang w:val="hy-AM" w:eastAsia="en-US"/>
        </w:rPr>
        <w:t xml:space="preserve"> համեմատումն իրականացվում </w:t>
      </w:r>
      <w:r w:rsidRPr="001D0CA2">
        <w:rPr>
          <w:rFonts w:ascii="GHEA Grapalat" w:hAnsi="GHEA Grapalat" w:cs="Sylfaen"/>
          <w:sz w:val="16"/>
          <w:szCs w:val="16"/>
          <w:lang w:eastAsia="en-US"/>
        </w:rPr>
        <w:t>են</w:t>
      </w:r>
      <w:r w:rsidRPr="001D0CA2">
        <w:rPr>
          <w:rFonts w:ascii="GHEA Grapalat" w:hAnsi="GHEA Grapalat" w:cs="Sylfaen"/>
          <w:sz w:val="16"/>
          <w:szCs w:val="16"/>
          <w:lang w:val="hy-AM" w:eastAsia="en-US"/>
        </w:rPr>
        <w:t xml:space="preserve"> առանց սույն կետում նշված հարկի գումարի հաշվարկման: Ընդ որում, մասնակցի հայտը ենթակա չէ մերժման, եթե`</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p>
    <w:p w:rsidR="00FC28FA" w:rsidRPr="001D0CA2" w:rsidRDefault="00FC28FA" w:rsidP="00FC28FA">
      <w:pPr>
        <w:shd w:val="clear" w:color="auto" w:fill="FFFFFF"/>
        <w:ind w:firstLine="375"/>
        <w:jc w:val="both"/>
        <w:rPr>
          <w:rFonts w:ascii="GHEA Grapalat" w:hAnsi="GHEA Grapalat" w:cs="Sylfaen"/>
          <w:sz w:val="16"/>
          <w:szCs w:val="16"/>
          <w:lang w:val="hy-AM"/>
        </w:rPr>
      </w:pPr>
      <w:r w:rsidRPr="001D0CA2">
        <w:rPr>
          <w:rFonts w:ascii="GHEA Grapalat" w:hAnsi="GHEA Grapalat" w:cs="Sylfaen"/>
          <w:sz w:val="16"/>
          <w:szCs w:val="16"/>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FC28FA" w:rsidRPr="001D0CA2" w:rsidRDefault="00FC28FA" w:rsidP="00FC28FA">
      <w:pPr>
        <w:tabs>
          <w:tab w:val="left" w:pos="0"/>
        </w:tabs>
        <w:ind w:firstLine="360"/>
        <w:jc w:val="both"/>
        <w:rPr>
          <w:rFonts w:ascii="GHEA Grapalat" w:hAnsi="GHEA Grapalat" w:cs="Sylfaen"/>
          <w:sz w:val="16"/>
          <w:szCs w:val="16"/>
          <w:lang w:val="hy-AM"/>
        </w:rPr>
      </w:pPr>
      <w:r w:rsidRPr="001D0CA2">
        <w:rPr>
          <w:rFonts w:ascii="GHEA Grapalat" w:hAnsi="GHEA Grapalat" w:cs="Sylfaen"/>
          <w:sz w:val="16"/>
          <w:szCs w:val="16"/>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 :</w:t>
      </w:r>
    </w:p>
    <w:p w:rsidR="00FC28FA" w:rsidRPr="001D0CA2" w:rsidRDefault="00FC28FA" w:rsidP="00FC28FA">
      <w:pPr>
        <w:pStyle w:val="norm"/>
        <w:spacing w:line="240" w:lineRule="auto"/>
        <w:ind w:firstLine="567"/>
        <w:rPr>
          <w:rFonts w:ascii="GHEA Grapalat" w:hAnsi="GHEA Grapalat"/>
          <w:sz w:val="16"/>
          <w:szCs w:val="16"/>
          <w:lang w:val="es-ES"/>
        </w:rPr>
      </w:pPr>
      <w:r w:rsidRPr="001D0CA2">
        <w:rPr>
          <w:rFonts w:ascii="GHEA Grapalat" w:hAnsi="GHEA Grapalat"/>
          <w:sz w:val="16"/>
          <w:szCs w:val="16"/>
          <w:lang w:val="es-ES"/>
        </w:rPr>
        <w:t>5.</w:t>
      </w:r>
      <w:r w:rsidRPr="001D0CA2">
        <w:rPr>
          <w:rFonts w:ascii="GHEA Grapalat" w:hAnsi="GHEA Grapalat"/>
          <w:sz w:val="16"/>
          <w:szCs w:val="16"/>
          <w:lang w:val="hy-AM"/>
        </w:rPr>
        <w:t>3</w:t>
      </w:r>
      <w:r w:rsidRPr="001D0CA2">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C28FA" w:rsidRPr="001D0CA2" w:rsidRDefault="00FC28FA" w:rsidP="00FC28FA">
      <w:pPr>
        <w:pStyle w:val="23"/>
        <w:spacing w:line="240" w:lineRule="auto"/>
        <w:ind w:firstLine="567"/>
        <w:rPr>
          <w:rFonts w:ascii="GHEA Grapalat" w:hAnsi="GHEA Grapalat"/>
          <w:sz w:val="16"/>
          <w:szCs w:val="16"/>
          <w:lang w:val="es-ES"/>
        </w:rPr>
      </w:pPr>
    </w:p>
    <w:p w:rsidR="00FC28FA" w:rsidRPr="001D0CA2" w:rsidRDefault="00FC28FA" w:rsidP="00FC28FA">
      <w:pPr>
        <w:jc w:val="center"/>
        <w:rPr>
          <w:rFonts w:ascii="GHEA Grapalat" w:hAnsi="GHEA Grapalat"/>
          <w:b/>
          <w:sz w:val="16"/>
          <w:szCs w:val="16"/>
          <w:lang w:val="es-ES"/>
        </w:rPr>
      </w:pPr>
      <w:r w:rsidRPr="001D0CA2">
        <w:rPr>
          <w:rFonts w:ascii="GHEA Grapalat" w:hAnsi="GHEA Grapalat"/>
          <w:b/>
          <w:sz w:val="16"/>
          <w:szCs w:val="16"/>
          <w:lang w:val="es-ES"/>
        </w:rPr>
        <w:t xml:space="preserve">6. </w:t>
      </w:r>
      <w:r w:rsidRPr="001D0CA2">
        <w:rPr>
          <w:rFonts w:ascii="GHEA Grapalat" w:hAnsi="GHEA Grapalat"/>
          <w:b/>
          <w:sz w:val="16"/>
          <w:szCs w:val="16"/>
        </w:rPr>
        <w:t>ՀԱՅՏԻ</w:t>
      </w:r>
      <w:r w:rsidRPr="001D0CA2">
        <w:rPr>
          <w:rFonts w:ascii="GHEA Grapalat" w:hAnsi="GHEA Grapalat"/>
          <w:b/>
          <w:sz w:val="16"/>
          <w:szCs w:val="16"/>
          <w:lang w:val="es-ES"/>
        </w:rPr>
        <w:t xml:space="preserve"> </w:t>
      </w:r>
      <w:r w:rsidRPr="001D0CA2">
        <w:rPr>
          <w:rFonts w:ascii="GHEA Grapalat" w:hAnsi="GHEA Grapalat"/>
          <w:b/>
          <w:sz w:val="16"/>
          <w:szCs w:val="16"/>
        </w:rPr>
        <w:t>ԳՈՐԾՈՂՈՒԹՅԱՆ</w:t>
      </w:r>
      <w:r w:rsidRPr="001D0CA2">
        <w:rPr>
          <w:rFonts w:ascii="GHEA Grapalat" w:hAnsi="GHEA Grapalat"/>
          <w:b/>
          <w:sz w:val="16"/>
          <w:szCs w:val="16"/>
          <w:lang w:val="es-ES"/>
        </w:rPr>
        <w:t xml:space="preserve"> </w:t>
      </w:r>
      <w:r w:rsidRPr="001D0CA2">
        <w:rPr>
          <w:rFonts w:ascii="GHEA Grapalat" w:hAnsi="GHEA Grapalat"/>
          <w:b/>
          <w:sz w:val="16"/>
          <w:szCs w:val="16"/>
        </w:rPr>
        <w:t>ԺԱՄԿԵՏԸ</w:t>
      </w:r>
      <w:r w:rsidRPr="001D0CA2">
        <w:rPr>
          <w:rFonts w:ascii="GHEA Grapalat" w:hAnsi="GHEA Grapalat"/>
          <w:b/>
          <w:sz w:val="16"/>
          <w:szCs w:val="16"/>
          <w:lang w:val="es-ES"/>
        </w:rPr>
        <w:t xml:space="preserve">, </w:t>
      </w:r>
      <w:r w:rsidRPr="001D0CA2">
        <w:rPr>
          <w:rFonts w:ascii="GHEA Grapalat" w:hAnsi="GHEA Grapalat"/>
          <w:b/>
          <w:sz w:val="16"/>
          <w:szCs w:val="16"/>
        </w:rPr>
        <w:t>ՀԱՅՏԵՐՈՒՄ</w:t>
      </w:r>
      <w:r w:rsidRPr="001D0CA2">
        <w:rPr>
          <w:rFonts w:ascii="GHEA Grapalat" w:hAnsi="GHEA Grapalat"/>
          <w:b/>
          <w:sz w:val="16"/>
          <w:szCs w:val="16"/>
          <w:lang w:val="es-ES"/>
        </w:rPr>
        <w:t xml:space="preserve"> </w:t>
      </w:r>
      <w:r w:rsidRPr="001D0CA2">
        <w:rPr>
          <w:rFonts w:ascii="GHEA Grapalat" w:hAnsi="GHEA Grapalat"/>
          <w:b/>
          <w:sz w:val="16"/>
          <w:szCs w:val="16"/>
        </w:rPr>
        <w:t>ՓՈՓՈԽՈՒԹՅՈՒՆ</w:t>
      </w:r>
      <w:r w:rsidRPr="001D0CA2">
        <w:rPr>
          <w:rFonts w:ascii="GHEA Grapalat" w:hAnsi="GHEA Grapalat"/>
          <w:b/>
          <w:sz w:val="16"/>
          <w:szCs w:val="16"/>
          <w:lang w:val="es-ES"/>
        </w:rPr>
        <w:t xml:space="preserve"> </w:t>
      </w:r>
      <w:r w:rsidRPr="001D0CA2">
        <w:rPr>
          <w:rFonts w:ascii="GHEA Grapalat" w:hAnsi="GHEA Grapalat"/>
          <w:b/>
          <w:sz w:val="16"/>
          <w:szCs w:val="16"/>
        </w:rPr>
        <w:t>ԿԱՏԱՐԵԼՈՒ</w:t>
      </w:r>
    </w:p>
    <w:p w:rsidR="00FC28FA" w:rsidRPr="001D0CA2" w:rsidRDefault="00FC28FA" w:rsidP="00FC28FA">
      <w:pPr>
        <w:jc w:val="center"/>
        <w:rPr>
          <w:rFonts w:ascii="GHEA Grapalat" w:hAnsi="GHEA Grapalat"/>
          <w:b/>
          <w:sz w:val="16"/>
          <w:szCs w:val="16"/>
          <w:lang w:val="es-ES"/>
        </w:rPr>
      </w:pPr>
      <w:r w:rsidRPr="001D0CA2">
        <w:rPr>
          <w:rFonts w:ascii="GHEA Grapalat" w:hAnsi="GHEA Grapalat"/>
          <w:b/>
          <w:sz w:val="16"/>
          <w:szCs w:val="16"/>
        </w:rPr>
        <w:t>ԵՎ</w:t>
      </w:r>
      <w:r w:rsidRPr="001D0CA2">
        <w:rPr>
          <w:rFonts w:ascii="GHEA Grapalat" w:hAnsi="GHEA Grapalat"/>
          <w:b/>
          <w:sz w:val="16"/>
          <w:szCs w:val="16"/>
          <w:lang w:val="es-ES"/>
        </w:rPr>
        <w:t xml:space="preserve"> </w:t>
      </w:r>
      <w:r w:rsidRPr="001D0CA2">
        <w:rPr>
          <w:rFonts w:ascii="GHEA Grapalat" w:hAnsi="GHEA Grapalat"/>
          <w:b/>
          <w:sz w:val="16"/>
          <w:szCs w:val="16"/>
        </w:rPr>
        <w:t>ԴՐԱՆՔ</w:t>
      </w:r>
      <w:r w:rsidRPr="001D0CA2">
        <w:rPr>
          <w:rFonts w:ascii="GHEA Grapalat" w:hAnsi="GHEA Grapalat"/>
          <w:b/>
          <w:sz w:val="16"/>
          <w:szCs w:val="16"/>
          <w:lang w:val="es-ES"/>
        </w:rPr>
        <w:t xml:space="preserve"> </w:t>
      </w:r>
      <w:r w:rsidRPr="001D0CA2">
        <w:rPr>
          <w:rFonts w:ascii="GHEA Grapalat" w:hAnsi="GHEA Grapalat"/>
          <w:b/>
          <w:sz w:val="16"/>
          <w:szCs w:val="16"/>
        </w:rPr>
        <w:t>ՀԵՏ</w:t>
      </w:r>
      <w:r w:rsidRPr="001D0CA2">
        <w:rPr>
          <w:rFonts w:ascii="GHEA Grapalat" w:hAnsi="GHEA Grapalat"/>
          <w:b/>
          <w:sz w:val="16"/>
          <w:szCs w:val="16"/>
          <w:lang w:val="es-ES"/>
        </w:rPr>
        <w:t xml:space="preserve"> </w:t>
      </w:r>
      <w:r w:rsidRPr="001D0CA2">
        <w:rPr>
          <w:rFonts w:ascii="GHEA Grapalat" w:hAnsi="GHEA Grapalat"/>
          <w:b/>
          <w:sz w:val="16"/>
          <w:szCs w:val="16"/>
        </w:rPr>
        <w:t>ՎԵՐՑՆԵԼՈՒ</w:t>
      </w:r>
      <w:r w:rsidRPr="001D0CA2">
        <w:rPr>
          <w:rFonts w:ascii="GHEA Grapalat" w:hAnsi="GHEA Grapalat"/>
          <w:b/>
          <w:sz w:val="16"/>
          <w:szCs w:val="16"/>
          <w:lang w:val="es-ES"/>
        </w:rPr>
        <w:t xml:space="preserve"> </w:t>
      </w:r>
      <w:r w:rsidRPr="001D0CA2">
        <w:rPr>
          <w:rFonts w:ascii="GHEA Grapalat" w:hAnsi="GHEA Grapalat"/>
          <w:b/>
          <w:sz w:val="16"/>
          <w:szCs w:val="16"/>
        </w:rPr>
        <w:t>ԿԱՐԳԸ</w:t>
      </w:r>
    </w:p>
    <w:p w:rsidR="00FC28FA" w:rsidRPr="001D0CA2" w:rsidRDefault="00FC28FA" w:rsidP="00FC28FA">
      <w:pPr>
        <w:pStyle w:val="a3"/>
        <w:spacing w:line="240" w:lineRule="auto"/>
        <w:ind w:firstLine="567"/>
        <w:rPr>
          <w:rFonts w:ascii="GHEA Grapalat" w:hAnsi="GHEA Grapalat"/>
          <w:b/>
          <w:sz w:val="16"/>
          <w:szCs w:val="16"/>
          <w:lang w:val="af-ZA"/>
        </w:rPr>
      </w:pPr>
    </w:p>
    <w:p w:rsidR="00FC28FA" w:rsidRPr="001D0CA2" w:rsidRDefault="00FC28FA" w:rsidP="00FC28FA">
      <w:pPr>
        <w:pStyle w:val="a3"/>
        <w:spacing w:line="240" w:lineRule="auto"/>
        <w:ind w:firstLine="567"/>
        <w:rPr>
          <w:rFonts w:ascii="GHEA Grapalat" w:hAnsi="GHEA Grapalat" w:cs="Sylfaen"/>
          <w:i w:val="0"/>
          <w:sz w:val="16"/>
          <w:szCs w:val="16"/>
          <w:lang w:val="af-ZA"/>
        </w:rPr>
      </w:pPr>
      <w:r w:rsidRPr="001D0CA2">
        <w:rPr>
          <w:rFonts w:ascii="GHEA Grapalat" w:hAnsi="GHEA Grapalat"/>
          <w:i w:val="0"/>
          <w:sz w:val="16"/>
          <w:szCs w:val="16"/>
          <w:lang w:val="af-ZA"/>
        </w:rPr>
        <w:t>6.1</w:t>
      </w:r>
      <w:r w:rsidRPr="001D0CA2">
        <w:rPr>
          <w:rFonts w:ascii="GHEA Grapalat" w:hAnsi="GHEA Grapalat"/>
          <w:sz w:val="16"/>
          <w:szCs w:val="16"/>
          <w:lang w:val="af-ZA"/>
        </w:rPr>
        <w:t xml:space="preserve"> </w:t>
      </w:r>
      <w:r w:rsidRPr="001D0CA2">
        <w:rPr>
          <w:rFonts w:ascii="GHEA Grapalat" w:hAnsi="GHEA Grapalat" w:cs="Sylfaen"/>
          <w:i w:val="0"/>
          <w:sz w:val="16"/>
          <w:szCs w:val="16"/>
          <w:lang w:val="ru-RU"/>
        </w:rPr>
        <w:t>Օրենքի</w:t>
      </w:r>
      <w:r w:rsidRPr="001D0CA2">
        <w:rPr>
          <w:rFonts w:ascii="GHEA Grapalat" w:hAnsi="GHEA Grapalat" w:cs="Sylfaen"/>
          <w:i w:val="0"/>
          <w:sz w:val="16"/>
          <w:szCs w:val="16"/>
          <w:lang w:val="af-ZA"/>
        </w:rPr>
        <w:t xml:space="preserve"> 31-</w:t>
      </w:r>
      <w:r w:rsidRPr="001D0CA2">
        <w:rPr>
          <w:rFonts w:ascii="GHEA Grapalat" w:hAnsi="GHEA Grapalat" w:cs="Sylfaen"/>
          <w:i w:val="0"/>
          <w:sz w:val="16"/>
          <w:szCs w:val="16"/>
          <w:lang w:val="ru-RU"/>
        </w:rPr>
        <w:t>րդ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հոդվածի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համաձայն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վավեր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մինչև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Օրենքին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համապատասխան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պայմանագրի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կնքումը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մ</w:t>
      </w:r>
      <w:r w:rsidRPr="001D0CA2">
        <w:rPr>
          <w:rFonts w:ascii="GHEA Grapalat" w:hAnsi="GHEA Grapalat" w:cs="Sylfaen"/>
          <w:i w:val="0"/>
          <w:sz w:val="16"/>
          <w:szCs w:val="16"/>
          <w:lang w:val="ru-RU"/>
        </w:rPr>
        <w:t>ասնակցի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կողմից</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հետ</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վերցնելը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մերժումը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սույն </w:t>
      </w:r>
      <w:r w:rsidRPr="001D0CA2">
        <w:rPr>
          <w:rFonts w:ascii="GHEA Grapalat" w:hAnsi="GHEA Grapalat" w:cs="Sylfaen"/>
          <w:i w:val="0"/>
          <w:sz w:val="16"/>
          <w:szCs w:val="16"/>
          <w:lang w:val="ru-RU"/>
        </w:rPr>
        <w:t>ընթացակարգը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չկայացած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հայտարարվելը։</w:t>
      </w:r>
    </w:p>
    <w:p w:rsidR="00FC28FA" w:rsidRPr="001D0CA2" w:rsidRDefault="00FC28FA" w:rsidP="00FC28FA">
      <w:pPr>
        <w:pStyle w:val="a3"/>
        <w:spacing w:line="240" w:lineRule="auto"/>
        <w:ind w:firstLine="567"/>
        <w:rPr>
          <w:rFonts w:ascii="GHEA Grapalat" w:hAnsi="GHEA Grapalat" w:cs="Sylfaen"/>
          <w:i w:val="0"/>
          <w:sz w:val="16"/>
          <w:szCs w:val="16"/>
          <w:lang w:val="af-ZA"/>
        </w:rPr>
      </w:pPr>
      <w:r w:rsidRPr="001D0CA2">
        <w:rPr>
          <w:rFonts w:ascii="GHEA Grapalat" w:hAnsi="GHEA Grapalat" w:cs="Sylfaen"/>
          <w:i w:val="0"/>
          <w:sz w:val="16"/>
          <w:szCs w:val="16"/>
          <w:lang w:val="af-ZA"/>
        </w:rPr>
        <w:t xml:space="preserve">6.2  </w:t>
      </w:r>
      <w:r w:rsidRPr="001D0CA2">
        <w:rPr>
          <w:rFonts w:ascii="GHEA Grapalat" w:hAnsi="GHEA Grapalat" w:cs="Sylfaen"/>
          <w:i w:val="0"/>
          <w:sz w:val="16"/>
          <w:szCs w:val="16"/>
          <w:lang w:val="ru-RU"/>
        </w:rPr>
        <w:t>Օրենքի</w:t>
      </w:r>
      <w:r w:rsidRPr="001D0CA2">
        <w:rPr>
          <w:rFonts w:ascii="GHEA Grapalat" w:hAnsi="GHEA Grapalat" w:cs="Sylfaen"/>
          <w:i w:val="0"/>
          <w:sz w:val="16"/>
          <w:szCs w:val="16"/>
          <w:lang w:val="af-ZA"/>
        </w:rPr>
        <w:t xml:space="preserve"> 31-</w:t>
      </w:r>
      <w:r w:rsidRPr="001D0CA2">
        <w:rPr>
          <w:rFonts w:ascii="GHEA Grapalat" w:hAnsi="GHEA Grapalat" w:cs="Sylfaen"/>
          <w:i w:val="0"/>
          <w:sz w:val="16"/>
          <w:szCs w:val="16"/>
          <w:lang w:val="ru-RU"/>
        </w:rPr>
        <w:t>րդ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հոդվածի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համաձայն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մ</w:t>
      </w:r>
      <w:r w:rsidRPr="001D0CA2">
        <w:rPr>
          <w:rFonts w:ascii="GHEA Grapalat" w:hAnsi="GHEA Grapalat" w:cs="Sylfaen"/>
          <w:i w:val="0"/>
          <w:sz w:val="16"/>
          <w:szCs w:val="16"/>
          <w:lang w:val="ru-RU"/>
        </w:rPr>
        <w:t>ասնակիցը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մինչև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սույն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հրավերի</w:t>
      </w:r>
      <w:r w:rsidRPr="001D0CA2">
        <w:rPr>
          <w:rFonts w:ascii="GHEA Grapalat" w:hAnsi="GHEA Grapalat" w:cs="Sylfaen"/>
          <w:i w:val="0"/>
          <w:sz w:val="16"/>
          <w:szCs w:val="16"/>
          <w:lang w:val="af-ZA"/>
        </w:rPr>
        <w:t xml:space="preserve"> 1-ին մասի 4.2 </w:t>
      </w:r>
      <w:r w:rsidRPr="001D0CA2">
        <w:rPr>
          <w:rFonts w:ascii="GHEA Grapalat" w:hAnsi="GHEA Grapalat" w:cs="Sylfaen"/>
          <w:i w:val="0"/>
          <w:sz w:val="16"/>
          <w:szCs w:val="16"/>
          <w:lang w:val="ru-RU"/>
        </w:rPr>
        <w:t>կետում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նշված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ներկայացման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վերջնաժամկետը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կարող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փոփոխել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հետ</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վերցնել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իր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հայտը։</w:t>
      </w:r>
    </w:p>
    <w:p w:rsidR="00FC28FA" w:rsidRPr="001D0CA2" w:rsidRDefault="00FC28FA" w:rsidP="00FC28FA">
      <w:pPr>
        <w:ind w:firstLine="567"/>
        <w:jc w:val="center"/>
        <w:rPr>
          <w:rFonts w:ascii="GHEA Grapalat" w:hAnsi="GHEA Grapalat"/>
          <w:b/>
          <w:sz w:val="16"/>
          <w:szCs w:val="16"/>
          <w:lang w:val="af-ZA"/>
        </w:rPr>
      </w:pPr>
    </w:p>
    <w:p w:rsidR="00FC28FA" w:rsidRPr="001D0CA2" w:rsidRDefault="00FC28FA" w:rsidP="00FC28FA">
      <w:pPr>
        <w:ind w:firstLine="567"/>
        <w:jc w:val="both"/>
        <w:rPr>
          <w:rFonts w:ascii="GHEA Grapalat" w:hAnsi="GHEA Grapalat" w:cs="Sylfaen"/>
          <w:sz w:val="16"/>
          <w:szCs w:val="16"/>
          <w:lang w:val="af-ZA"/>
        </w:rPr>
      </w:pPr>
    </w:p>
    <w:p w:rsidR="00FC28FA" w:rsidRPr="001D0CA2" w:rsidRDefault="00FC28FA" w:rsidP="00FC28FA">
      <w:pPr>
        <w:ind w:firstLine="567"/>
        <w:jc w:val="both"/>
        <w:rPr>
          <w:rFonts w:ascii="GHEA Grapalat" w:hAnsi="GHEA Grapalat" w:cs="Sylfaen"/>
          <w:sz w:val="16"/>
          <w:szCs w:val="16"/>
          <w:lang w:val="af-ZA"/>
        </w:rPr>
      </w:pPr>
    </w:p>
    <w:p w:rsidR="00FC28FA" w:rsidRPr="001D0CA2" w:rsidRDefault="00FC28FA" w:rsidP="00FC28FA">
      <w:pPr>
        <w:ind w:firstLine="567"/>
        <w:jc w:val="center"/>
        <w:rPr>
          <w:rFonts w:ascii="GHEA Grapalat" w:hAnsi="GHEA Grapalat"/>
          <w:b/>
          <w:sz w:val="16"/>
          <w:szCs w:val="16"/>
          <w:lang w:val="hy-AM"/>
        </w:rPr>
      </w:pPr>
      <w:r w:rsidRPr="001D0CA2">
        <w:rPr>
          <w:rFonts w:ascii="GHEA Grapalat" w:hAnsi="GHEA Grapalat"/>
          <w:b/>
          <w:sz w:val="16"/>
          <w:szCs w:val="16"/>
          <w:lang w:val="af-ZA"/>
        </w:rPr>
        <w:t>8.  ՀԱՅՏԵՐԻ ԲԱՑՈՒՄԸ</w:t>
      </w:r>
      <w:r w:rsidRPr="001D0CA2">
        <w:rPr>
          <w:rFonts w:ascii="GHEA Grapalat" w:hAnsi="GHEA Grapalat"/>
          <w:b/>
          <w:sz w:val="16"/>
          <w:szCs w:val="16"/>
          <w:lang w:val="hy-AM"/>
        </w:rPr>
        <w:t xml:space="preserve">, </w:t>
      </w:r>
      <w:r w:rsidRPr="001D0CA2">
        <w:rPr>
          <w:rFonts w:ascii="GHEA Grapalat" w:hAnsi="GHEA Grapalat"/>
          <w:b/>
          <w:sz w:val="16"/>
          <w:szCs w:val="16"/>
          <w:lang w:val="af-ZA"/>
        </w:rPr>
        <w:t xml:space="preserve">ԳՆԱՀԱՏՈՒՄԸ  ԵՎ  </w:t>
      </w:r>
    </w:p>
    <w:p w:rsidR="00FC28FA" w:rsidRPr="001D0CA2" w:rsidRDefault="00FC28FA" w:rsidP="00FC28FA">
      <w:pPr>
        <w:ind w:firstLine="567"/>
        <w:jc w:val="center"/>
        <w:rPr>
          <w:rFonts w:ascii="GHEA Grapalat" w:hAnsi="GHEA Grapalat"/>
          <w:b/>
          <w:sz w:val="16"/>
          <w:szCs w:val="16"/>
          <w:lang w:val="af-ZA"/>
        </w:rPr>
      </w:pPr>
      <w:r w:rsidRPr="001D0CA2">
        <w:rPr>
          <w:rFonts w:ascii="GHEA Grapalat" w:hAnsi="GHEA Grapalat"/>
          <w:b/>
          <w:sz w:val="16"/>
          <w:szCs w:val="16"/>
          <w:lang w:val="af-ZA"/>
        </w:rPr>
        <w:t xml:space="preserve">ԱՐԴՅՈՒՆՔՆԵՐԻ ԱՄՓՈՓՈՒՄԸ </w:t>
      </w:r>
    </w:p>
    <w:p w:rsidR="00FC28FA" w:rsidRPr="00AF4F88" w:rsidRDefault="00FC28FA" w:rsidP="00FC28FA">
      <w:pPr>
        <w:ind w:firstLine="567"/>
        <w:jc w:val="both"/>
        <w:rPr>
          <w:rFonts w:ascii="GHEA Grapalat" w:hAnsi="GHEA Grapalat"/>
          <w:b/>
          <w:sz w:val="16"/>
          <w:szCs w:val="16"/>
          <w:lang w:val="af-ZA"/>
        </w:rPr>
      </w:pPr>
    </w:p>
    <w:p w:rsidR="00AB6FD6" w:rsidRPr="001D0CA2" w:rsidRDefault="00FC28FA" w:rsidP="00AB6FD6">
      <w:pPr>
        <w:pStyle w:val="23"/>
        <w:spacing w:line="240" w:lineRule="auto"/>
        <w:ind w:firstLine="567"/>
        <w:rPr>
          <w:rFonts w:ascii="Sylfaen" w:hAnsi="Sylfaen" w:cs="Sylfaen"/>
          <w:sz w:val="16"/>
          <w:szCs w:val="16"/>
        </w:rPr>
      </w:pPr>
      <w:r w:rsidRPr="00AF4F88">
        <w:rPr>
          <w:rFonts w:ascii="GHEA Grapalat" w:hAnsi="GHEA Grapalat"/>
          <w:sz w:val="16"/>
          <w:szCs w:val="16"/>
        </w:rPr>
        <w:t xml:space="preserve">8.1 </w:t>
      </w:r>
      <w:r w:rsidRPr="00AF4F88">
        <w:rPr>
          <w:rFonts w:ascii="GHEA Grapalat" w:hAnsi="GHEA Grapalat" w:cs="Sylfaen"/>
          <w:sz w:val="16"/>
          <w:szCs w:val="16"/>
          <w:lang w:val="ru-RU"/>
        </w:rPr>
        <w:t>Հայտերի</w:t>
      </w:r>
      <w:r w:rsidRPr="00AF4F88">
        <w:rPr>
          <w:rFonts w:ascii="GHEA Grapalat" w:hAnsi="GHEA Grapalat" w:cs="Sylfaen"/>
          <w:sz w:val="16"/>
          <w:szCs w:val="16"/>
        </w:rPr>
        <w:t xml:space="preserve"> </w:t>
      </w:r>
      <w:r w:rsidRPr="00AF4F88">
        <w:rPr>
          <w:rFonts w:ascii="GHEA Grapalat" w:hAnsi="GHEA Grapalat" w:cs="Sylfaen"/>
          <w:sz w:val="16"/>
          <w:szCs w:val="16"/>
          <w:lang w:val="ru-RU"/>
        </w:rPr>
        <w:t>բացումը</w:t>
      </w:r>
      <w:r w:rsidRPr="00AF4F88">
        <w:rPr>
          <w:rFonts w:ascii="GHEA Grapalat" w:hAnsi="GHEA Grapalat" w:cs="Sylfaen"/>
          <w:sz w:val="16"/>
          <w:szCs w:val="16"/>
        </w:rPr>
        <w:t xml:space="preserve"> </w:t>
      </w:r>
      <w:r w:rsidRPr="00AF4F88">
        <w:rPr>
          <w:rFonts w:ascii="GHEA Grapalat" w:hAnsi="GHEA Grapalat" w:cs="Sylfaen"/>
          <w:sz w:val="16"/>
          <w:szCs w:val="16"/>
          <w:lang w:val="ru-RU"/>
        </w:rPr>
        <w:t>կկատարվի</w:t>
      </w:r>
      <w:r w:rsidRPr="00AF4F88">
        <w:rPr>
          <w:rFonts w:ascii="GHEA Grapalat" w:hAnsi="GHEA Grapalat" w:cs="Sylfaen"/>
          <w:sz w:val="16"/>
          <w:szCs w:val="16"/>
        </w:rPr>
        <w:t xml:space="preserve"> հանձնաժողովի՝ հայտերի բացման և գնահատման նիստում՝ </w:t>
      </w:r>
      <w:r w:rsidRPr="00AF4F88">
        <w:rPr>
          <w:rFonts w:ascii="Sylfaen" w:hAnsi="Sylfaen"/>
          <w:i/>
          <w:sz w:val="16"/>
          <w:szCs w:val="16"/>
        </w:rPr>
        <w:t xml:space="preserve">2020թ-ի  » « </w:t>
      </w:r>
      <w:r w:rsidRPr="00AF4F88">
        <w:rPr>
          <w:rFonts w:ascii="Arial Unicode" w:hAnsi="Arial Unicode"/>
          <w:i/>
          <w:sz w:val="16"/>
          <w:szCs w:val="16"/>
        </w:rPr>
        <w:t>փետրվարի</w:t>
      </w:r>
      <w:r w:rsidR="005B3E6D">
        <w:rPr>
          <w:rFonts w:ascii="Sylfaen" w:hAnsi="Sylfaen"/>
          <w:i/>
          <w:sz w:val="16"/>
          <w:szCs w:val="16"/>
        </w:rPr>
        <w:t>» «14</w:t>
      </w:r>
      <w:r w:rsidRPr="00AF4F88">
        <w:rPr>
          <w:rFonts w:ascii="Sylfaen" w:hAnsi="Sylfaen"/>
          <w:i/>
          <w:sz w:val="16"/>
          <w:szCs w:val="16"/>
        </w:rPr>
        <w:t>» -ի ժամը  1</w:t>
      </w:r>
      <w:r w:rsidR="00AF4F88" w:rsidRPr="00AF4F88">
        <w:rPr>
          <w:rFonts w:ascii="Sylfaen" w:hAnsi="Sylfaen"/>
          <w:i/>
          <w:sz w:val="16"/>
          <w:szCs w:val="16"/>
        </w:rPr>
        <w:t>1</w:t>
      </w:r>
      <w:r w:rsidRPr="00AF4F88">
        <w:rPr>
          <w:rFonts w:ascii="Sylfaen" w:hAnsi="Sylfaen"/>
          <w:i/>
          <w:sz w:val="16"/>
          <w:szCs w:val="16"/>
        </w:rPr>
        <w:t xml:space="preserve"> </w:t>
      </w:r>
      <w:r w:rsidRPr="00AF4F88">
        <w:rPr>
          <w:rFonts w:ascii="Sylfaen" w:hAnsi="Sylfaen"/>
          <w:i/>
          <w:sz w:val="16"/>
          <w:szCs w:val="16"/>
          <w:vertAlign w:val="superscript"/>
        </w:rPr>
        <w:t>00</w:t>
      </w:r>
      <w:r w:rsidRPr="00AF4F88">
        <w:rPr>
          <w:rFonts w:ascii="Sylfaen" w:hAnsi="Sylfaen"/>
          <w:i/>
          <w:sz w:val="16"/>
          <w:szCs w:val="16"/>
        </w:rPr>
        <w:t>-</w:t>
      </w:r>
      <w:r w:rsidRPr="00AF4F88">
        <w:rPr>
          <w:rFonts w:ascii="Sylfaen" w:hAnsi="Sylfaen" w:cs="Sylfaen"/>
          <w:sz w:val="16"/>
          <w:szCs w:val="16"/>
          <w:lang w:val="hy-AM"/>
        </w:rPr>
        <w:t>ն</w:t>
      </w:r>
      <w:r w:rsidRPr="00AF4F88">
        <w:rPr>
          <w:rFonts w:ascii="Sylfaen" w:hAnsi="Sylfaen" w:cs="Sylfaen"/>
          <w:sz w:val="16"/>
          <w:szCs w:val="16"/>
        </w:rPr>
        <w:t xml:space="preserve">, </w:t>
      </w:r>
      <w:r w:rsidR="00AF4F88" w:rsidRPr="00AB6FD6">
        <w:rPr>
          <w:rFonts w:ascii="Arial Unicode" w:hAnsi="Arial Unicode"/>
          <w:i/>
          <w:sz w:val="16"/>
          <w:szCs w:val="16"/>
          <w:lang w:val="ru-RU"/>
        </w:rPr>
        <w:t>ՀՀ</w:t>
      </w:r>
      <w:r w:rsidR="00AF4F88" w:rsidRPr="00AB6FD6">
        <w:rPr>
          <w:rFonts w:ascii="Arial Unicode" w:hAnsi="Arial Unicode"/>
          <w:i/>
          <w:sz w:val="16"/>
          <w:szCs w:val="16"/>
        </w:rPr>
        <w:t xml:space="preserve"> </w:t>
      </w:r>
      <w:r w:rsidR="00AB6FD6" w:rsidRPr="00AB6FD6">
        <w:rPr>
          <w:rFonts w:ascii="Arial Unicode" w:hAnsi="Arial Unicode"/>
          <w:i/>
          <w:sz w:val="16"/>
          <w:szCs w:val="16"/>
          <w:lang w:val="hy-AM"/>
        </w:rPr>
        <w:t>Շիրակի</w:t>
      </w:r>
      <w:r w:rsidR="00AB6FD6" w:rsidRPr="00AB6FD6">
        <w:rPr>
          <w:rFonts w:ascii="Arial Unicode" w:hAnsi="Arial Unicode"/>
          <w:i/>
          <w:sz w:val="16"/>
          <w:szCs w:val="16"/>
        </w:rPr>
        <w:t xml:space="preserve"> </w:t>
      </w:r>
      <w:r w:rsidR="00AB6FD6" w:rsidRPr="00AB6FD6">
        <w:rPr>
          <w:rFonts w:ascii="Arial Unicode" w:hAnsi="Arial Unicode"/>
          <w:i/>
          <w:sz w:val="16"/>
          <w:szCs w:val="16"/>
          <w:lang w:val="hy-AM"/>
        </w:rPr>
        <w:t>մարզ</w:t>
      </w:r>
      <w:r w:rsidR="00AB6FD6" w:rsidRPr="00AB6FD6">
        <w:rPr>
          <w:rFonts w:ascii="Arial Unicode" w:hAnsi="Arial Unicode"/>
          <w:i/>
          <w:sz w:val="16"/>
          <w:szCs w:val="16"/>
        </w:rPr>
        <w:t xml:space="preserve">, </w:t>
      </w:r>
      <w:r w:rsidR="00AB6FD6" w:rsidRPr="00AB6FD6">
        <w:rPr>
          <w:rFonts w:ascii="Arial Unicode" w:hAnsi="Arial Unicode"/>
          <w:i/>
          <w:sz w:val="16"/>
          <w:szCs w:val="16"/>
          <w:lang w:val="hy-AM"/>
        </w:rPr>
        <w:t>ք</w:t>
      </w:r>
      <w:r w:rsidR="00AB6FD6" w:rsidRPr="00AB6FD6">
        <w:rPr>
          <w:rFonts w:ascii="Arial Unicode" w:hAnsi="Arial Unicode"/>
          <w:i/>
          <w:sz w:val="16"/>
          <w:szCs w:val="16"/>
        </w:rPr>
        <w:t xml:space="preserve">.Արթիկ </w:t>
      </w:r>
      <w:r w:rsidR="00AB6FD6" w:rsidRPr="00AB6FD6">
        <w:rPr>
          <w:rFonts w:ascii="Arial Unicode" w:hAnsi="Arial Unicode"/>
          <w:i/>
          <w:sz w:val="16"/>
          <w:szCs w:val="16"/>
          <w:lang w:val="hy-AM"/>
        </w:rPr>
        <w:t xml:space="preserve">Ղարիբջանյան 1/5  </w:t>
      </w:r>
      <w:r w:rsidR="00AB6FD6" w:rsidRPr="00AB6FD6">
        <w:rPr>
          <w:rFonts w:ascii="Arial Unicode" w:hAnsi="Arial Unicode"/>
          <w:i/>
          <w:sz w:val="16"/>
          <w:szCs w:val="16"/>
        </w:rPr>
        <w:t>հասցեում</w:t>
      </w:r>
      <w:r w:rsidR="00AB6FD6" w:rsidRPr="00AB6FD6">
        <w:rPr>
          <w:rFonts w:ascii="Sylfaen" w:hAnsi="Sylfaen"/>
          <w:sz w:val="16"/>
          <w:szCs w:val="16"/>
        </w:rPr>
        <w:t xml:space="preserve"> </w:t>
      </w:r>
      <w:r w:rsidR="00AB6FD6" w:rsidRPr="001D0CA2">
        <w:rPr>
          <w:rFonts w:ascii="Sylfaen" w:hAnsi="Sylfaen" w:cs="Sylfaen"/>
          <w:sz w:val="16"/>
          <w:szCs w:val="16"/>
          <w:lang w:val="hy-AM"/>
        </w:rPr>
        <w:t>։</w:t>
      </w:r>
      <w:r w:rsidR="00AB6FD6" w:rsidRPr="001D0CA2">
        <w:rPr>
          <w:rFonts w:ascii="Sylfaen" w:hAnsi="Sylfaen" w:cs="Sylfaen"/>
          <w:sz w:val="16"/>
          <w:szCs w:val="16"/>
        </w:rPr>
        <w:t xml:space="preserve">  </w:t>
      </w:r>
    </w:p>
    <w:p w:rsidR="00FC28FA" w:rsidRPr="00AF4F88" w:rsidRDefault="00FC28FA" w:rsidP="00FC28FA">
      <w:pPr>
        <w:pStyle w:val="23"/>
        <w:spacing w:line="240" w:lineRule="auto"/>
        <w:ind w:firstLine="567"/>
        <w:rPr>
          <w:rFonts w:ascii="GHEA Grapalat" w:hAnsi="GHEA Grapalat" w:cs="Tahoma"/>
          <w:sz w:val="16"/>
          <w:szCs w:val="16"/>
        </w:rPr>
      </w:pPr>
      <w:r w:rsidRPr="00AF4F88">
        <w:rPr>
          <w:rFonts w:ascii="Sylfaen" w:hAnsi="Sylfaen" w:cs="Sylfaen"/>
          <w:sz w:val="16"/>
          <w:szCs w:val="16"/>
          <w:lang w:val="hy-AM"/>
        </w:rPr>
        <w:t>։</w:t>
      </w:r>
      <w:r w:rsidRPr="00AF4F88">
        <w:rPr>
          <w:rFonts w:ascii="Sylfaen" w:hAnsi="Sylfaen" w:cs="Sylfaen"/>
          <w:sz w:val="16"/>
          <w:szCs w:val="16"/>
        </w:rPr>
        <w:t xml:space="preserve">  </w:t>
      </w:r>
      <w:r w:rsidRPr="00AF4F88">
        <w:rPr>
          <w:rFonts w:ascii="GHEA Grapalat" w:hAnsi="GHEA Grapalat" w:cs="Sylfaen"/>
          <w:sz w:val="16"/>
          <w:szCs w:val="16"/>
        </w:rPr>
        <w:t xml:space="preserve"> </w:t>
      </w:r>
    </w:p>
    <w:p w:rsidR="00FC28FA" w:rsidRPr="00AF4F88" w:rsidRDefault="00FC28FA" w:rsidP="00FC28FA">
      <w:pPr>
        <w:ind w:firstLine="567"/>
        <w:jc w:val="both"/>
        <w:rPr>
          <w:rFonts w:ascii="GHEA Grapalat" w:hAnsi="GHEA Grapalat" w:cs="Sylfaen"/>
          <w:sz w:val="16"/>
          <w:szCs w:val="16"/>
          <w:lang w:val="af-ZA"/>
        </w:rPr>
      </w:pPr>
      <w:r w:rsidRPr="00AF4F88">
        <w:rPr>
          <w:rFonts w:ascii="GHEA Grapalat" w:hAnsi="GHEA Grapalat" w:cs="Sylfaen"/>
          <w:sz w:val="16"/>
          <w:szCs w:val="16"/>
        </w:rPr>
        <w:t>Հայտերի</w:t>
      </w:r>
      <w:r w:rsidRPr="00AF4F88">
        <w:rPr>
          <w:rFonts w:ascii="GHEA Grapalat" w:hAnsi="GHEA Grapalat" w:cs="Sylfaen"/>
          <w:sz w:val="16"/>
          <w:szCs w:val="16"/>
          <w:lang w:val="af-ZA"/>
        </w:rPr>
        <w:t xml:space="preserve"> </w:t>
      </w:r>
      <w:r w:rsidRPr="00AF4F88">
        <w:rPr>
          <w:rFonts w:ascii="GHEA Grapalat" w:hAnsi="GHEA Grapalat" w:cs="Sylfaen"/>
          <w:sz w:val="16"/>
          <w:szCs w:val="16"/>
        </w:rPr>
        <w:t>բացման</w:t>
      </w:r>
      <w:r w:rsidRPr="00AF4F88">
        <w:rPr>
          <w:rFonts w:ascii="GHEA Grapalat" w:hAnsi="GHEA Grapalat" w:cs="Sylfaen"/>
          <w:sz w:val="16"/>
          <w:szCs w:val="16"/>
          <w:lang w:val="af-ZA"/>
        </w:rPr>
        <w:t xml:space="preserve"> </w:t>
      </w:r>
      <w:r w:rsidRPr="00AF4F88">
        <w:rPr>
          <w:rFonts w:ascii="GHEA Grapalat" w:hAnsi="GHEA Grapalat" w:cs="Sylfaen"/>
          <w:sz w:val="16"/>
          <w:szCs w:val="16"/>
        </w:rPr>
        <w:t>և</w:t>
      </w:r>
      <w:r w:rsidRPr="00AF4F88">
        <w:rPr>
          <w:rFonts w:ascii="GHEA Grapalat" w:hAnsi="GHEA Grapalat" w:cs="Sylfaen"/>
          <w:sz w:val="16"/>
          <w:szCs w:val="16"/>
          <w:lang w:val="af-ZA"/>
        </w:rPr>
        <w:t xml:space="preserve"> </w:t>
      </w:r>
      <w:r w:rsidRPr="00AF4F88">
        <w:rPr>
          <w:rFonts w:ascii="GHEA Grapalat" w:hAnsi="GHEA Grapalat" w:cs="Sylfaen"/>
          <w:sz w:val="16"/>
          <w:szCs w:val="16"/>
        </w:rPr>
        <w:t>գնահատման</w:t>
      </w:r>
      <w:r w:rsidRPr="00AF4F88">
        <w:rPr>
          <w:rFonts w:ascii="GHEA Grapalat" w:hAnsi="GHEA Grapalat" w:cs="Sylfaen"/>
          <w:sz w:val="16"/>
          <w:szCs w:val="16"/>
          <w:lang w:val="af-ZA"/>
        </w:rPr>
        <w:t xml:space="preserve"> </w:t>
      </w:r>
      <w:r w:rsidRPr="00AF4F88">
        <w:rPr>
          <w:rFonts w:ascii="GHEA Grapalat" w:hAnsi="GHEA Grapalat" w:cs="Sylfaen"/>
          <w:sz w:val="16"/>
          <w:szCs w:val="16"/>
        </w:rPr>
        <w:t>նիստում՝</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lastRenderedPageBreak/>
        <w:t xml:space="preserve">1)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նախագահը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նիստը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նախագահողը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նիստը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հայտարարում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բացված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հրապա</w:t>
      </w:r>
      <w:r w:rsidRPr="001D0CA2">
        <w:rPr>
          <w:rFonts w:ascii="GHEA Grapalat" w:hAnsi="GHEA Grapalat" w:cs="Sylfaen"/>
          <w:sz w:val="16"/>
          <w:szCs w:val="16"/>
          <w:lang w:val="hy-AM"/>
        </w:rPr>
        <w:softHyphen/>
        <w:t>րակում է գնման հայտով սահմանված</w:t>
      </w:r>
      <w:r w:rsidRPr="001D0CA2">
        <w:rPr>
          <w:rFonts w:ascii="GHEA Grapalat" w:hAnsi="GHEA Grapalat" w:cs="Sylfaen"/>
          <w:sz w:val="16"/>
          <w:szCs w:val="16"/>
          <w:lang w:val="af-ZA"/>
        </w:rPr>
        <w:t>`</w:t>
      </w:r>
      <w:r w:rsidRPr="001D0CA2">
        <w:rPr>
          <w:rFonts w:ascii="GHEA Grapalat" w:hAnsi="GHEA Grapalat" w:cs="Sylfaen"/>
          <w:sz w:val="16"/>
          <w:szCs w:val="16"/>
          <w:lang w:val="hy-AM"/>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ընթացակարգի</w:t>
      </w:r>
      <w:r w:rsidRPr="001D0CA2">
        <w:rPr>
          <w:rFonts w:ascii="GHEA Grapalat" w:hAnsi="GHEA Grapalat" w:cs="Sylfaen"/>
          <w:sz w:val="16"/>
          <w:szCs w:val="16"/>
          <w:lang w:val="af-ZA"/>
        </w:rPr>
        <w:t xml:space="preserve"> </w:t>
      </w:r>
      <w:r w:rsidRPr="001D0CA2">
        <w:rPr>
          <w:rFonts w:ascii="GHEA Grapalat" w:hAnsi="GHEA Grapalat" w:cs="Sylfaen"/>
          <w:sz w:val="16"/>
          <w:szCs w:val="16"/>
        </w:rPr>
        <w:t>շրջանակում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գնվելիք</w:t>
      </w:r>
      <w:r w:rsidRPr="001D0CA2">
        <w:rPr>
          <w:rFonts w:ascii="GHEA Grapalat" w:hAnsi="GHEA Grapalat" w:cs="Sylfaen"/>
          <w:sz w:val="16"/>
          <w:szCs w:val="16"/>
          <w:lang w:val="af-ZA"/>
        </w:rPr>
        <w:t xml:space="preserve"> </w:t>
      </w:r>
      <w:r w:rsidRPr="001D0CA2">
        <w:rPr>
          <w:rFonts w:ascii="GHEA Grapalat" w:hAnsi="GHEA Grapalat" w:cs="Sylfaen"/>
          <w:sz w:val="16"/>
          <w:szCs w:val="16"/>
        </w:rPr>
        <w:t>ապրանքների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գինը՝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մեկ</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թվով</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արտահայտված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ինչպես</w:t>
      </w:r>
      <w:r w:rsidRPr="001D0CA2">
        <w:rPr>
          <w:rFonts w:ascii="GHEA Grapalat" w:hAnsi="GHEA Grapalat" w:cs="Sylfaen"/>
          <w:sz w:val="16"/>
          <w:szCs w:val="16"/>
          <w:lang w:val="af-ZA"/>
        </w:rPr>
        <w:t xml:space="preserve"> </w:t>
      </w:r>
      <w:r w:rsidRPr="001D0CA2">
        <w:rPr>
          <w:rFonts w:ascii="GHEA Grapalat" w:hAnsi="GHEA Grapalat" w:cs="Sylfaen"/>
          <w:sz w:val="16"/>
          <w:szCs w:val="16"/>
        </w:rPr>
        <w:t>նաև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 xml:space="preserve">2) </w:t>
      </w:r>
      <w:r w:rsidRPr="001D0CA2">
        <w:rPr>
          <w:rFonts w:ascii="GHEA Grapalat" w:hAnsi="GHEA Grapalat" w:cs="Sylfaen"/>
          <w:sz w:val="16"/>
          <w:szCs w:val="16"/>
          <w:lang w:val="hy-AM"/>
        </w:rPr>
        <w:t>սույն</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կետի</w:t>
      </w:r>
      <w:r w:rsidRPr="001D0CA2">
        <w:rPr>
          <w:rFonts w:ascii="GHEA Grapalat" w:hAnsi="GHEA Grapalat"/>
          <w:sz w:val="16"/>
          <w:szCs w:val="16"/>
          <w:lang w:val="hy-AM"/>
        </w:rPr>
        <w:t xml:space="preserve"> 1-</w:t>
      </w:r>
      <w:r w:rsidRPr="001D0CA2">
        <w:rPr>
          <w:rFonts w:ascii="GHEA Grapalat" w:hAnsi="GHEA Grapalat" w:cs="Sylfaen"/>
          <w:sz w:val="16"/>
          <w:szCs w:val="16"/>
          <w:lang w:val="hy-AM"/>
        </w:rPr>
        <w:t>ին</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ենթակետում</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նշված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փաստաթղթերը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նախագահին</w:t>
      </w:r>
      <w:r w:rsidRPr="001D0CA2">
        <w:rPr>
          <w:rFonts w:ascii="GHEA Grapalat" w:hAnsi="GHEA Grapalat"/>
          <w:sz w:val="16"/>
          <w:szCs w:val="16"/>
          <w:lang w:val="hy-AM"/>
        </w:rPr>
        <w:t xml:space="preserve"> (նիստը նախագահողին) </w:t>
      </w:r>
      <w:r w:rsidRPr="001D0CA2">
        <w:rPr>
          <w:rFonts w:ascii="GHEA Grapalat" w:hAnsi="GHEA Grapalat" w:cs="Sylfaen"/>
          <w:sz w:val="16"/>
          <w:szCs w:val="16"/>
          <w:lang w:val="hy-AM"/>
        </w:rPr>
        <w:t>փոխանցվելուց</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հետո</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հանձնաժողովը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գնահատում</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sz w:val="16"/>
          <w:szCs w:val="16"/>
          <w:lang w:val="hy-AM"/>
        </w:rPr>
        <w:t>`</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cs="Sylfaen"/>
          <w:sz w:val="16"/>
          <w:szCs w:val="16"/>
          <w:lang w:val="hy-AM"/>
        </w:rPr>
        <w:t>ա</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հայտեր</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պարունակող</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ծրարները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կազմելու</w:t>
      </w:r>
      <w:r w:rsidRPr="001D0CA2">
        <w:rPr>
          <w:rFonts w:ascii="GHEA Grapalat" w:hAnsi="GHEA Grapalat"/>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ներկայացնելու</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համապատասխանությունը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սահմանված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կարգին</w:t>
      </w:r>
      <w:r w:rsidRPr="001D0CA2">
        <w:rPr>
          <w:rFonts w:ascii="GHEA Grapalat" w:hAnsi="GHEA Grapalat"/>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բացում</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համապատասխանող</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գնահատված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հայտերը</w:t>
      </w:r>
      <w:r w:rsidRPr="001D0CA2">
        <w:rPr>
          <w:rFonts w:ascii="GHEA Grapalat" w:hAnsi="GHEA Grapalat"/>
          <w:sz w:val="16"/>
          <w:szCs w:val="16"/>
          <w:lang w:val="hy-AM"/>
        </w:rPr>
        <w:t>,</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cs="Sylfaen"/>
          <w:sz w:val="16"/>
          <w:szCs w:val="16"/>
          <w:lang w:val="hy-AM"/>
        </w:rPr>
        <w:t>բ</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բացված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յուրաքանչյուր</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ծրարում</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պահանջվող</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նախատեսված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փաստաթղթերի</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առկայությունը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դրանց</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կազմման</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համապատասխանությունը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հրավերով</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սահմանված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վավերապայմաններին</w:t>
      </w:r>
      <w:r w:rsidRPr="001D0CA2">
        <w:rPr>
          <w:rFonts w:ascii="GHEA Grapalat" w:hAnsi="GHEA Grapalat"/>
          <w:sz w:val="16"/>
          <w:szCs w:val="16"/>
          <w:lang w:val="hy-AM"/>
        </w:rPr>
        <w:t>.</w:t>
      </w:r>
    </w:p>
    <w:p w:rsidR="00FC28FA" w:rsidRPr="001D0CA2" w:rsidRDefault="00FC28FA" w:rsidP="00FC28FA">
      <w:pPr>
        <w:ind w:firstLine="567"/>
        <w:jc w:val="both"/>
        <w:rPr>
          <w:rFonts w:ascii="GHEA Grapalat" w:hAnsi="GHEA Grapalat" w:cs="Sylfaen"/>
          <w:sz w:val="16"/>
          <w:szCs w:val="16"/>
          <w:lang w:val="hy-AM"/>
        </w:rPr>
      </w:pPr>
      <w:r w:rsidRPr="001D0CA2">
        <w:rPr>
          <w:rFonts w:ascii="GHEA Grapalat" w:hAnsi="GHEA Grapalat"/>
          <w:sz w:val="16"/>
          <w:szCs w:val="16"/>
          <w:lang w:val="hy-AM"/>
        </w:rPr>
        <w:t xml:space="preserve">3) </w:t>
      </w:r>
      <w:r w:rsidRPr="001D0CA2">
        <w:rPr>
          <w:rFonts w:ascii="GHEA Grapalat" w:hAnsi="GHEA Grapalat" w:cs="Sylfaen"/>
          <w:sz w:val="16"/>
          <w:szCs w:val="16"/>
          <w:lang w:val="hy-AM"/>
        </w:rPr>
        <w:t>հանձնաժողովի</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նախագահը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հայտարարում</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հայտեր</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ներկայացրած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մասնակիցների</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գնային</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առաջարկները՝</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մեկ</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թվով</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արտահայտված,</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հիմք</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ընդունելով</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տառերով</w:t>
      </w:r>
      <w:r w:rsidRPr="001D0CA2">
        <w:rPr>
          <w:rFonts w:ascii="GHEA Grapalat" w:hAnsi="GHEA Grapalat"/>
          <w:sz w:val="16"/>
          <w:szCs w:val="16"/>
          <w:lang w:val="hy-AM"/>
        </w:rPr>
        <w:t xml:space="preserve"> </w:t>
      </w:r>
      <w:r w:rsidRPr="001D0CA2">
        <w:rPr>
          <w:rFonts w:ascii="GHEA Grapalat" w:hAnsi="GHEA Grapalat" w:cs="Sylfaen"/>
          <w:sz w:val="16"/>
          <w:szCs w:val="16"/>
          <w:lang w:val="hy-AM"/>
        </w:rPr>
        <w:t>գրվածը:</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8.2 </w:t>
      </w:r>
      <w:r w:rsidRPr="001D0CA2">
        <w:rPr>
          <w:rFonts w:ascii="GHEA Grapalat" w:hAnsi="GHEA Grapalat" w:cs="Sylfaen"/>
          <w:sz w:val="16"/>
          <w:szCs w:val="16"/>
          <w:lang w:val="hy-AM"/>
        </w:rPr>
        <w:t>Հայտերը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գնահատվում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հրավերով</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կարգով</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ընթացակարգի</w:t>
      </w:r>
      <w:r w:rsidRPr="001D0CA2">
        <w:rPr>
          <w:rFonts w:ascii="GHEA Grapalat" w:hAnsi="GHEA Grapalat" w:cs="Sylfaen"/>
          <w:sz w:val="16"/>
          <w:szCs w:val="16"/>
          <w:lang w:val="af-ZA"/>
        </w:rPr>
        <w:t xml:space="preserve"> </w:t>
      </w:r>
      <w:r w:rsidRPr="001D0CA2">
        <w:rPr>
          <w:rFonts w:ascii="GHEA Grapalat" w:hAnsi="GHEA Grapalat" w:cs="Sylfaen"/>
          <w:sz w:val="16"/>
          <w:szCs w:val="16"/>
        </w:rPr>
        <w:t>չափաբաժինների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քանակը</w:t>
      </w:r>
      <w:r w:rsidRPr="001D0CA2">
        <w:rPr>
          <w:rFonts w:ascii="GHEA Grapalat" w:hAnsi="GHEA Grapalat" w:cs="Sylfaen"/>
          <w:sz w:val="16"/>
          <w:szCs w:val="16"/>
          <w:lang w:val="af-ZA"/>
        </w:rPr>
        <w:t xml:space="preserve"> </w:t>
      </w:r>
      <w:r w:rsidRPr="001D0CA2">
        <w:rPr>
          <w:rFonts w:ascii="GHEA Grapalat" w:hAnsi="GHEA Grapalat" w:cs="Sylfaen"/>
          <w:sz w:val="16"/>
          <w:szCs w:val="16"/>
        </w:rPr>
        <w:t>յոթանասունհինգը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չգերազանցելու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գնահատումն</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իրականացվում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վերջնաժամկետը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տաս</w:t>
      </w:r>
      <w:r w:rsidRPr="001D0CA2">
        <w:rPr>
          <w:rFonts w:ascii="GHEA Grapalat" w:hAnsi="GHEA Grapalat" w:cs="Sylfaen"/>
          <w:sz w:val="16"/>
          <w:szCs w:val="16"/>
          <w:lang w:val="af-ZA"/>
        </w:rPr>
        <w:t xml:space="preserve">, </w:t>
      </w:r>
      <w:r w:rsidRPr="001D0CA2">
        <w:rPr>
          <w:rFonts w:ascii="GHEA Grapalat" w:hAnsi="GHEA Grapalat" w:cs="Sylfaen"/>
          <w:sz w:val="16"/>
          <w:szCs w:val="16"/>
        </w:rPr>
        <w:t>իսկ</w:t>
      </w:r>
      <w:r w:rsidRPr="001D0CA2">
        <w:rPr>
          <w:rFonts w:ascii="GHEA Grapalat" w:hAnsi="GHEA Grapalat" w:cs="Sylfaen"/>
          <w:sz w:val="16"/>
          <w:szCs w:val="16"/>
          <w:lang w:val="af-ZA"/>
        </w:rPr>
        <w:t xml:space="preserve"> </w:t>
      </w:r>
      <w:r w:rsidRPr="001D0CA2">
        <w:rPr>
          <w:rFonts w:ascii="GHEA Grapalat" w:hAnsi="GHEA Grapalat" w:cs="Sylfaen"/>
          <w:sz w:val="16"/>
          <w:szCs w:val="16"/>
        </w:rPr>
        <w:t>գերազանցելու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տասնհինգ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rPr>
        <w:t>Բավարար</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գնահատվում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պայմաններին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համապատասխանող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հակառակ</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գնահատվում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անբավարար</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մերժվում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որում հայտերի բացման և գնահատման նիստում հանձնաժողովը մերժում է այն հայտերը, </w:t>
      </w:r>
      <w:r w:rsidRPr="001D0CA2">
        <w:rPr>
          <w:rFonts w:ascii="GHEA Grapalat" w:hAnsi="GHEA Grapalat" w:cs="Sylfaen"/>
          <w:sz w:val="16"/>
          <w:szCs w:val="16"/>
        </w:rPr>
        <w:t>որոնցում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բացակայում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դրանք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պահանջներին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անհամապատասխան</w:t>
      </w:r>
      <w:r w:rsidRPr="001D0CA2">
        <w:rPr>
          <w:rFonts w:ascii="GHEA Grapalat" w:hAnsi="GHEA Grapalat" w:cs="Sylfaen"/>
          <w:sz w:val="16"/>
          <w:szCs w:val="16"/>
          <w:lang w:val="af-ZA"/>
        </w:rPr>
        <w:t>:</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rPr>
        <w:t xml:space="preserve">8.3 </w:t>
      </w:r>
      <w:r w:rsidRPr="001D0CA2">
        <w:rPr>
          <w:rFonts w:ascii="GHEA Grapalat" w:hAnsi="GHEA Grapalat" w:cs="Sylfaen"/>
          <w:sz w:val="16"/>
          <w:szCs w:val="16"/>
          <w:lang w:val="hy-AM"/>
        </w:rPr>
        <w:t>Ընտրված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մասնակիցը</w:t>
      </w:r>
      <w:r w:rsidRPr="001D0CA2">
        <w:rPr>
          <w:rFonts w:ascii="GHEA Grapalat" w:hAnsi="GHEA Grapalat" w:cs="Sylfaen"/>
          <w:sz w:val="16"/>
          <w:szCs w:val="16"/>
        </w:rPr>
        <w:t xml:space="preserve"> </w:t>
      </w:r>
      <w:r w:rsidRPr="001D0CA2">
        <w:rPr>
          <w:rFonts w:ascii="GHEA Grapalat" w:hAnsi="GHEA Grapalat" w:cs="Sylfaen"/>
          <w:sz w:val="16"/>
          <w:szCs w:val="16"/>
          <w:lang w:val="ru-RU"/>
        </w:rPr>
        <w:t>որոշվում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բավարար</w:t>
      </w:r>
      <w:r w:rsidRPr="001D0CA2">
        <w:rPr>
          <w:rFonts w:ascii="GHEA Grapalat" w:hAnsi="GHEA Grapalat" w:cs="Sylfaen"/>
          <w:sz w:val="16"/>
          <w:szCs w:val="16"/>
        </w:rPr>
        <w:t xml:space="preserve"> </w:t>
      </w:r>
      <w:r w:rsidRPr="001D0CA2">
        <w:rPr>
          <w:rFonts w:ascii="GHEA Grapalat" w:hAnsi="GHEA Grapalat" w:cs="Sylfaen"/>
          <w:sz w:val="16"/>
          <w:szCs w:val="16"/>
          <w:lang w:val="ru-RU"/>
        </w:rPr>
        <w:t>գնահատված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հայտեր</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ներկայացրած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մասնակիցների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թվից</w:t>
      </w:r>
      <w:r w:rsidRPr="001D0CA2">
        <w:rPr>
          <w:rFonts w:ascii="GHEA Grapalat" w:hAnsi="GHEA Grapalat" w:cs="Sylfaen"/>
          <w:sz w:val="16"/>
          <w:szCs w:val="16"/>
        </w:rPr>
        <w:t xml:space="preserve">` </w:t>
      </w:r>
      <w:r w:rsidRPr="001D0CA2">
        <w:rPr>
          <w:rFonts w:ascii="GHEA Grapalat" w:hAnsi="GHEA Grapalat" w:cs="Sylfaen"/>
          <w:sz w:val="16"/>
          <w:szCs w:val="16"/>
          <w:lang w:val="ru-RU"/>
        </w:rPr>
        <w:t>նվազագույն</w:t>
      </w:r>
      <w:r w:rsidRPr="001D0CA2">
        <w:rPr>
          <w:rFonts w:ascii="GHEA Grapalat" w:hAnsi="GHEA Grapalat" w:cs="Sylfaen"/>
          <w:sz w:val="16"/>
          <w:szCs w:val="16"/>
        </w:rPr>
        <w:t xml:space="preserve"> </w:t>
      </w:r>
      <w:r w:rsidRPr="001D0CA2">
        <w:rPr>
          <w:rFonts w:ascii="GHEA Grapalat" w:hAnsi="GHEA Grapalat" w:cs="Sylfaen"/>
          <w:sz w:val="16"/>
          <w:szCs w:val="16"/>
          <w:lang w:val="ru-RU"/>
        </w:rPr>
        <w:t>գնային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առաջարկ</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ներկայացրած</w:t>
      </w:r>
      <w:r w:rsidRPr="001D0CA2">
        <w:rPr>
          <w:rFonts w:ascii="GHEA Grapalat" w:hAnsi="GHEA Grapalat" w:cs="Sylfaen"/>
          <w:sz w:val="16"/>
          <w:szCs w:val="16"/>
        </w:rPr>
        <w:t xml:space="preserve"> </w:t>
      </w:r>
      <w:r w:rsidRPr="001D0CA2">
        <w:rPr>
          <w:rFonts w:ascii="GHEA Grapalat" w:hAnsi="GHEA Grapalat" w:cs="Sylfaen"/>
          <w:sz w:val="16"/>
          <w:szCs w:val="16"/>
          <w:lang w:val="en-US"/>
        </w:rPr>
        <w:t>մ</w:t>
      </w:r>
      <w:r w:rsidRPr="001D0CA2">
        <w:rPr>
          <w:rFonts w:ascii="GHEA Grapalat" w:hAnsi="GHEA Grapalat" w:cs="Sylfaen"/>
          <w:sz w:val="16"/>
          <w:szCs w:val="16"/>
          <w:lang w:val="ru-RU"/>
        </w:rPr>
        <w:t>ասնակցին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նախապատվություն</w:t>
      </w:r>
      <w:r w:rsidRPr="001D0CA2">
        <w:rPr>
          <w:rFonts w:ascii="GHEA Grapalat" w:hAnsi="GHEA Grapalat" w:cs="Sylfaen"/>
          <w:sz w:val="16"/>
          <w:szCs w:val="16"/>
        </w:rPr>
        <w:t xml:space="preserve"> </w:t>
      </w:r>
      <w:r w:rsidRPr="001D0CA2">
        <w:rPr>
          <w:rFonts w:ascii="GHEA Grapalat" w:hAnsi="GHEA Grapalat" w:cs="Sylfaen"/>
          <w:sz w:val="16"/>
          <w:szCs w:val="16"/>
          <w:lang w:val="ru-RU"/>
        </w:rPr>
        <w:t>տալու</w:t>
      </w:r>
      <w:r w:rsidRPr="001D0CA2">
        <w:rPr>
          <w:rFonts w:ascii="GHEA Grapalat" w:hAnsi="GHEA Grapalat" w:cs="Sylfaen"/>
          <w:sz w:val="16"/>
          <w:szCs w:val="16"/>
        </w:rPr>
        <w:t xml:space="preserve"> </w:t>
      </w:r>
      <w:r w:rsidRPr="001D0CA2">
        <w:rPr>
          <w:rFonts w:ascii="GHEA Grapalat" w:hAnsi="GHEA Grapalat" w:cs="Sylfaen"/>
          <w:sz w:val="16"/>
          <w:szCs w:val="16"/>
          <w:lang w:val="ru-RU"/>
        </w:rPr>
        <w:t>սկզբունքով։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Ընդ</w:t>
      </w:r>
      <w:r w:rsidRPr="001D0CA2">
        <w:rPr>
          <w:rFonts w:ascii="GHEA Grapalat" w:hAnsi="GHEA Grapalat" w:cs="Sylfaen"/>
          <w:sz w:val="16"/>
          <w:szCs w:val="16"/>
        </w:rPr>
        <w:t xml:space="preserve"> </w:t>
      </w:r>
      <w:r w:rsidRPr="001D0CA2">
        <w:rPr>
          <w:rFonts w:ascii="GHEA Grapalat" w:hAnsi="GHEA Grapalat" w:cs="Sylfaen"/>
          <w:sz w:val="16"/>
          <w:szCs w:val="16"/>
          <w:lang w:val="ru-RU"/>
        </w:rPr>
        <w:t>որում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ru-RU"/>
        </w:rPr>
        <w:t>կողմից</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ընտրված</w:t>
      </w:r>
      <w:r w:rsidRPr="001D0CA2">
        <w:rPr>
          <w:rFonts w:ascii="GHEA Grapalat" w:hAnsi="GHEA Grapalat" w:cs="Sylfaen"/>
          <w:sz w:val="16"/>
          <w:szCs w:val="16"/>
        </w:rPr>
        <w:t xml:space="preserve"> </w:t>
      </w:r>
      <w:r w:rsidRPr="001D0CA2">
        <w:rPr>
          <w:rFonts w:ascii="GHEA Grapalat" w:hAnsi="GHEA Grapalat" w:cs="Sylfaen"/>
          <w:sz w:val="16"/>
          <w:szCs w:val="16"/>
          <w:lang w:val="en-US"/>
        </w:rPr>
        <w:t>և</w:t>
      </w:r>
      <w:r w:rsidRPr="001D0CA2">
        <w:rPr>
          <w:rFonts w:ascii="GHEA Grapalat" w:hAnsi="GHEA Grapalat" w:cs="Sylfaen"/>
          <w:sz w:val="16"/>
          <w:szCs w:val="16"/>
        </w:rPr>
        <w:t xml:space="preserve"> </w:t>
      </w:r>
      <w:r w:rsidRPr="001D0CA2">
        <w:rPr>
          <w:rFonts w:ascii="GHEA Grapalat" w:hAnsi="GHEA Grapalat" w:cs="Sylfaen"/>
          <w:sz w:val="16"/>
          <w:szCs w:val="16"/>
          <w:lang w:val="en-US"/>
        </w:rPr>
        <w:t>հաջորդաբար</w:t>
      </w:r>
      <w:r w:rsidRPr="001D0CA2">
        <w:rPr>
          <w:rFonts w:ascii="GHEA Grapalat" w:hAnsi="GHEA Grapalat" w:cs="Sylfaen"/>
          <w:sz w:val="16"/>
          <w:szCs w:val="16"/>
        </w:rPr>
        <w:t xml:space="preserve"> </w:t>
      </w:r>
      <w:r w:rsidRPr="001D0CA2">
        <w:rPr>
          <w:rFonts w:ascii="GHEA Grapalat" w:hAnsi="GHEA Grapalat" w:cs="Sylfaen"/>
          <w:sz w:val="16"/>
          <w:szCs w:val="16"/>
          <w:lang w:val="en-US"/>
        </w:rPr>
        <w:t>տեղեր</w:t>
      </w:r>
      <w:r w:rsidRPr="001D0CA2">
        <w:rPr>
          <w:rFonts w:ascii="GHEA Grapalat" w:hAnsi="GHEA Grapalat" w:cs="Sylfaen"/>
          <w:sz w:val="16"/>
          <w:szCs w:val="16"/>
        </w:rPr>
        <w:t xml:space="preserve"> </w:t>
      </w:r>
      <w:r w:rsidRPr="001D0CA2">
        <w:rPr>
          <w:rFonts w:ascii="GHEA Grapalat" w:hAnsi="GHEA Grapalat" w:cs="Sylfaen"/>
          <w:sz w:val="16"/>
          <w:szCs w:val="16"/>
          <w:lang w:val="ru-RU"/>
        </w:rPr>
        <w:t>զբաղեցրած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մասնակիցներին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որոշելիս</w:t>
      </w:r>
      <w:r w:rsidRPr="001D0CA2">
        <w:rPr>
          <w:rFonts w:ascii="GHEA Grapalat" w:hAnsi="GHEA Grapalat" w:cs="Sylfaen"/>
          <w:sz w:val="16"/>
          <w:szCs w:val="16"/>
        </w:rPr>
        <w:t xml:space="preserve"> </w:t>
      </w:r>
      <w:r w:rsidRPr="001D0CA2">
        <w:rPr>
          <w:rFonts w:ascii="GHEA Grapalat" w:hAnsi="GHEA Grapalat" w:cs="Sylfaen"/>
          <w:sz w:val="16"/>
          <w:szCs w:val="16"/>
          <w:lang w:val="ru-RU"/>
        </w:rPr>
        <w:t>գնային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առաջարկների</w:t>
      </w:r>
      <w:r w:rsidRPr="001D0CA2">
        <w:rPr>
          <w:rFonts w:ascii="GHEA Grapalat" w:hAnsi="GHEA Grapalat" w:cs="Sylfaen"/>
          <w:sz w:val="16"/>
          <w:szCs w:val="16"/>
        </w:rPr>
        <w:t xml:space="preserve"> գնահատումը և </w:t>
      </w:r>
      <w:r w:rsidRPr="001D0CA2">
        <w:rPr>
          <w:rFonts w:ascii="GHEA Grapalat" w:hAnsi="GHEA Grapalat" w:cs="Sylfaen"/>
          <w:sz w:val="16"/>
          <w:szCs w:val="16"/>
          <w:lang w:val="ru-RU"/>
        </w:rPr>
        <w:t>համեմատումն</w:t>
      </w:r>
      <w:r w:rsidRPr="001D0CA2">
        <w:rPr>
          <w:rFonts w:ascii="GHEA Grapalat" w:hAnsi="GHEA Grapalat" w:cs="Sylfaen"/>
          <w:sz w:val="16"/>
          <w:szCs w:val="16"/>
        </w:rPr>
        <w:t xml:space="preserve"> </w:t>
      </w:r>
      <w:r w:rsidRPr="001D0CA2">
        <w:rPr>
          <w:rFonts w:ascii="GHEA Grapalat" w:hAnsi="GHEA Grapalat" w:cs="Sylfaen"/>
          <w:sz w:val="16"/>
          <w:szCs w:val="16"/>
          <w:lang w:val="ru-RU"/>
        </w:rPr>
        <w:t>իրականացվում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առանց</w:t>
      </w:r>
      <w:r w:rsidRPr="001D0CA2">
        <w:rPr>
          <w:rFonts w:ascii="GHEA Grapalat" w:hAnsi="GHEA Grapalat" w:cs="Sylfaen"/>
          <w:sz w:val="16"/>
          <w:szCs w:val="16"/>
        </w:rPr>
        <w:t xml:space="preserve"> </w:t>
      </w:r>
      <w:r w:rsidRPr="001D0CA2">
        <w:rPr>
          <w:rFonts w:ascii="GHEA Grapalat" w:hAnsi="GHEA Grapalat" w:cs="Sylfaen"/>
          <w:sz w:val="16"/>
          <w:szCs w:val="16"/>
          <w:lang w:val="ru-RU"/>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ru-RU"/>
        </w:rPr>
        <w:t>հրավերի</w:t>
      </w:r>
      <w:r w:rsidRPr="001D0CA2">
        <w:rPr>
          <w:rFonts w:ascii="GHEA Grapalat" w:hAnsi="GHEA Grapalat" w:cs="Sylfaen"/>
          <w:sz w:val="16"/>
          <w:szCs w:val="16"/>
        </w:rPr>
        <w:t xml:space="preserve"> 1-ին </w:t>
      </w:r>
      <w:r w:rsidRPr="001D0CA2">
        <w:rPr>
          <w:rFonts w:ascii="GHEA Grapalat" w:hAnsi="GHEA Grapalat" w:cs="Sylfaen"/>
          <w:sz w:val="16"/>
          <w:szCs w:val="16"/>
          <w:lang w:val="ru-RU"/>
        </w:rPr>
        <w:t>մասի</w:t>
      </w:r>
      <w:r w:rsidRPr="001D0CA2">
        <w:rPr>
          <w:rFonts w:ascii="GHEA Grapalat" w:hAnsi="GHEA Grapalat" w:cs="Sylfaen"/>
          <w:sz w:val="16"/>
          <w:szCs w:val="16"/>
        </w:rPr>
        <w:t xml:space="preserve"> 5.2-րդ </w:t>
      </w:r>
      <w:r w:rsidRPr="001D0CA2">
        <w:rPr>
          <w:rFonts w:ascii="GHEA Grapalat" w:hAnsi="GHEA Grapalat" w:cs="Sylfaen"/>
          <w:sz w:val="16"/>
          <w:szCs w:val="16"/>
          <w:lang w:val="ru-RU"/>
        </w:rPr>
        <w:t>կետում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նշված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հարկի</w:t>
      </w:r>
      <w:r w:rsidRPr="001D0CA2">
        <w:rPr>
          <w:rFonts w:ascii="GHEA Grapalat" w:hAnsi="GHEA Grapalat" w:cs="Sylfaen"/>
          <w:sz w:val="16"/>
          <w:szCs w:val="16"/>
        </w:rPr>
        <w:t xml:space="preserve"> </w:t>
      </w:r>
      <w:r w:rsidRPr="001D0CA2">
        <w:rPr>
          <w:rFonts w:ascii="GHEA Grapalat" w:hAnsi="GHEA Grapalat" w:cs="Sylfaen"/>
          <w:sz w:val="16"/>
          <w:szCs w:val="16"/>
          <w:lang w:val="ru-RU"/>
        </w:rPr>
        <w:t>գումարի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հաշվարկման</w:t>
      </w:r>
      <w:r w:rsidRPr="001D0CA2">
        <w:rPr>
          <w:rFonts w:ascii="GHEA Grapalat" w:hAnsi="GHEA Grapalat" w:cs="Sylfaen"/>
          <w:sz w:val="16"/>
          <w:szCs w:val="16"/>
          <w:lang w:val="hy-AM"/>
        </w:rPr>
        <w:t>:</w:t>
      </w:r>
    </w:p>
    <w:p w:rsidR="00FC28FA" w:rsidRPr="001D0CA2" w:rsidRDefault="00FC28FA" w:rsidP="00FC28FA">
      <w:pPr>
        <w:pStyle w:val="a3"/>
        <w:spacing w:line="240" w:lineRule="auto"/>
        <w:ind w:firstLine="567"/>
        <w:rPr>
          <w:rFonts w:ascii="GHEA Grapalat" w:hAnsi="GHEA Grapalat" w:cs="Sylfaen"/>
          <w:i w:val="0"/>
          <w:sz w:val="16"/>
          <w:szCs w:val="16"/>
          <w:lang w:val="af-ZA"/>
        </w:rPr>
      </w:pPr>
      <w:r w:rsidRPr="001D0CA2">
        <w:rPr>
          <w:rFonts w:ascii="GHEA Grapalat" w:hAnsi="GHEA Grapalat" w:cs="Sylfaen"/>
          <w:i w:val="0"/>
          <w:sz w:val="16"/>
          <w:szCs w:val="16"/>
          <w:lang w:val="af-ZA"/>
        </w:rPr>
        <w:t xml:space="preserve">8.4 </w:t>
      </w:r>
      <w:r w:rsidRPr="001D0CA2">
        <w:rPr>
          <w:rFonts w:ascii="GHEA Grapalat" w:hAnsi="GHEA Grapalat" w:cs="Sylfaen"/>
          <w:i w:val="0"/>
          <w:sz w:val="16"/>
          <w:szCs w:val="16"/>
          <w:lang w:val="hy-AM"/>
        </w:rPr>
        <w:t>Եթե</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հայտում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անհամապատասխանություն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տեղ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գտել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տառերով</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թվերով</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գրված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գումարների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միջև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ապա</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հիմք</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ընդունվում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տառերով</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գրված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hy-AM"/>
        </w:rPr>
        <w:t>գումարը։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Եթե</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առաջարկվող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ներկայացված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երկու</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ավելի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արժույթներով</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ապա</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դրանք</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համեմատվում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Հայաստանի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Հանրապետության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դրամով</w:t>
      </w:r>
      <w:r w:rsidRPr="001D0CA2">
        <w:rPr>
          <w:rFonts w:ascii="GHEA Grapalat" w:hAnsi="GHEA Grapalat" w:cs="Sylfaen"/>
          <w:i w:val="0"/>
          <w:sz w:val="16"/>
          <w:szCs w:val="16"/>
          <w:lang w:val="af-ZA"/>
        </w:rPr>
        <w:t xml:space="preserve">` </w:t>
      </w:r>
      <w:r w:rsidRPr="001D0CA2">
        <w:rPr>
          <w:rFonts w:ascii="Sylfaen" w:hAnsi="Sylfaen" w:cs="Sylfaen"/>
          <w:sz w:val="16"/>
          <w:szCs w:val="16"/>
          <w:lang w:val="af-ZA"/>
        </w:rPr>
        <w:t xml:space="preserve">հայտերի բացման օրվա դրությամբ ՀՀ ԿԲ-ի սահմանած </w:t>
      </w:r>
      <w:r w:rsidRPr="001D0CA2">
        <w:rPr>
          <w:rFonts w:ascii="Sylfaen" w:hAnsi="Sylfaen" w:cs="Sylfaen"/>
          <w:sz w:val="16"/>
          <w:szCs w:val="16"/>
          <w:lang w:val="hy-AM"/>
        </w:rPr>
        <w:t>փոխարժեքով</w:t>
      </w:r>
      <w:r w:rsidRPr="001D0CA2">
        <w:rPr>
          <w:rFonts w:ascii="Sylfaen" w:hAnsi="Sylfaen" w:cs="Sylfaen"/>
          <w:i w:val="0"/>
          <w:sz w:val="16"/>
          <w:szCs w:val="16"/>
          <w:lang w:val="af-ZA"/>
        </w:rPr>
        <w:t xml:space="preserve"> </w:t>
      </w:r>
      <w:r w:rsidRPr="001D0CA2">
        <w:rPr>
          <w:rFonts w:ascii="GHEA Grapalat" w:hAnsi="GHEA Grapalat" w:cs="Sylfaen"/>
          <w:i w:val="0"/>
          <w:sz w:val="16"/>
          <w:szCs w:val="16"/>
          <w:lang w:val="ru-RU"/>
        </w:rPr>
        <w:t>։</w:t>
      </w:r>
      <w:r w:rsidRPr="001D0CA2">
        <w:rPr>
          <w:rFonts w:ascii="GHEA Grapalat" w:hAnsi="GHEA Grapalat" w:cs="Sylfaen"/>
          <w:i w:val="0"/>
          <w:sz w:val="16"/>
          <w:szCs w:val="16"/>
          <w:lang w:val="af-ZA"/>
        </w:rPr>
        <w:t xml:space="preserve"> </w:t>
      </w:r>
    </w:p>
    <w:p w:rsidR="00FC28FA" w:rsidRPr="001D0CA2" w:rsidRDefault="00FC28FA" w:rsidP="00FC28FA">
      <w:pPr>
        <w:pStyle w:val="a3"/>
        <w:spacing w:line="240" w:lineRule="auto"/>
        <w:ind w:firstLine="567"/>
        <w:rPr>
          <w:rFonts w:ascii="GHEA Grapalat" w:hAnsi="GHEA Grapalat" w:cs="Sylfaen"/>
          <w:i w:val="0"/>
          <w:sz w:val="16"/>
          <w:szCs w:val="16"/>
          <w:lang w:val="af-ZA"/>
        </w:rPr>
      </w:pPr>
      <w:r w:rsidRPr="001D0CA2">
        <w:rPr>
          <w:rFonts w:ascii="GHEA Grapalat" w:hAnsi="GHEA Grapalat" w:cs="Sylfaen"/>
          <w:i w:val="0"/>
          <w:sz w:val="16"/>
          <w:szCs w:val="16"/>
          <w:lang w:val="af-ZA"/>
        </w:rPr>
        <w:t>8.5 Հ</w:t>
      </w:r>
      <w:r w:rsidRPr="001D0CA2">
        <w:rPr>
          <w:rFonts w:ascii="GHEA Grapalat" w:hAnsi="GHEA Grapalat" w:cs="Sylfaen"/>
          <w:i w:val="0"/>
          <w:sz w:val="16"/>
          <w:szCs w:val="16"/>
          <w:lang w:val="ru-RU"/>
        </w:rPr>
        <w:t>անձնաժողովի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պ</w:t>
      </w:r>
      <w:r w:rsidRPr="001D0CA2">
        <w:rPr>
          <w:rFonts w:ascii="GHEA Grapalat" w:hAnsi="GHEA Grapalat" w:cs="Sylfaen"/>
          <w:i w:val="0"/>
          <w:sz w:val="16"/>
          <w:szCs w:val="16"/>
          <w:lang w:val="ru-RU"/>
        </w:rPr>
        <w:t>ատվիրատուի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մ</w:t>
      </w:r>
      <w:r w:rsidRPr="001D0CA2">
        <w:rPr>
          <w:rFonts w:ascii="GHEA Grapalat" w:hAnsi="GHEA Grapalat" w:cs="Sylfaen"/>
          <w:i w:val="0"/>
          <w:sz w:val="16"/>
          <w:szCs w:val="16"/>
          <w:lang w:val="ru-RU"/>
        </w:rPr>
        <w:t>ասնակիցների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միջև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բանակցություններն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արգելվում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բացառությամբ</w:t>
      </w:r>
      <w:r w:rsidRPr="001D0CA2">
        <w:rPr>
          <w:rFonts w:ascii="GHEA Grapalat" w:hAnsi="GHEA Grapalat" w:cs="Sylfaen"/>
          <w:i w:val="0"/>
          <w:sz w:val="16"/>
          <w:szCs w:val="16"/>
          <w:lang w:val="af-ZA"/>
        </w:rPr>
        <w:t>`</w:t>
      </w:r>
    </w:p>
    <w:p w:rsidR="00FC28FA" w:rsidRPr="001D0CA2" w:rsidRDefault="00FC28FA" w:rsidP="00FC28FA">
      <w:pPr>
        <w:pStyle w:val="a3"/>
        <w:spacing w:line="240" w:lineRule="auto"/>
        <w:rPr>
          <w:rFonts w:ascii="GHEA Grapalat" w:hAnsi="GHEA Grapalat" w:cs="Sylfaen"/>
          <w:i w:val="0"/>
          <w:sz w:val="16"/>
          <w:szCs w:val="16"/>
          <w:lang w:val="af-ZA"/>
        </w:rPr>
      </w:pPr>
      <w:r w:rsidRPr="001D0CA2">
        <w:rPr>
          <w:rFonts w:ascii="GHEA Grapalat" w:hAnsi="GHEA Grapalat" w:cs="Sylfaen"/>
          <w:i w:val="0"/>
          <w:sz w:val="16"/>
          <w:szCs w:val="16"/>
          <w:lang w:val="af-ZA"/>
        </w:rPr>
        <w:t xml:space="preserve">1) </w:t>
      </w:r>
      <w:r w:rsidRPr="001D0CA2">
        <w:rPr>
          <w:rFonts w:ascii="GHEA Grapalat" w:hAnsi="GHEA Grapalat" w:cs="Sylfaen"/>
          <w:i w:val="0"/>
          <w:sz w:val="16"/>
          <w:szCs w:val="16"/>
          <w:lang w:val="ru-RU"/>
        </w:rPr>
        <w:t>երբ</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ընթացակարգին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մասնակցել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մեկ</w:t>
      </w:r>
      <w:r w:rsidRPr="001D0CA2">
        <w:rPr>
          <w:rFonts w:ascii="GHEA Grapalat" w:hAnsi="GHEA Grapalat" w:cs="Sylfaen"/>
          <w:i w:val="0"/>
          <w:sz w:val="16"/>
          <w:szCs w:val="16"/>
          <w:lang w:val="af-ZA"/>
        </w:rPr>
        <w:t xml:space="preserve"> մ</w:t>
      </w:r>
      <w:r w:rsidRPr="001D0CA2">
        <w:rPr>
          <w:rFonts w:ascii="GHEA Grapalat" w:hAnsi="GHEA Grapalat" w:cs="Sylfaen"/>
          <w:i w:val="0"/>
          <w:sz w:val="16"/>
          <w:szCs w:val="16"/>
          <w:lang w:val="ru-RU"/>
        </w:rPr>
        <w:t>ասնակից</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որի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ներկայացրած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համապատասխանում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հրավերի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պահանջներին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գնահատման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արդյունքում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հրավերի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պահանջներին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համապատասխան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գնահատվել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մեկ</w:t>
      </w:r>
      <w:r w:rsidRPr="001D0CA2">
        <w:rPr>
          <w:rFonts w:ascii="GHEA Grapalat" w:hAnsi="GHEA Grapalat" w:cs="Sylfaen"/>
          <w:i w:val="0"/>
          <w:sz w:val="16"/>
          <w:szCs w:val="16"/>
          <w:lang w:val="af-ZA"/>
        </w:rPr>
        <w:t xml:space="preserve"> մ</w:t>
      </w:r>
      <w:r w:rsidRPr="001D0CA2">
        <w:rPr>
          <w:rFonts w:ascii="GHEA Grapalat" w:hAnsi="GHEA Grapalat" w:cs="Sylfaen"/>
          <w:i w:val="0"/>
          <w:sz w:val="16"/>
          <w:szCs w:val="16"/>
          <w:lang w:val="ru-RU"/>
        </w:rPr>
        <w:t>ասնակցի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առաջարկված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նվազագույն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հավասարության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դեպքում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եթե</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ոչ</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գնային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պայմանները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բավարարող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գնահատված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հայտեր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ներկայացրած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բոլոր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մասնակիցների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ներկայացրած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գնային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առաջարկները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գերազանցում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այդ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գնումը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կատարելու</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նախատեսված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սույն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հրավերի</w:t>
      </w:r>
      <w:r w:rsidRPr="001D0CA2">
        <w:rPr>
          <w:rFonts w:ascii="GHEA Grapalat" w:hAnsi="GHEA Grapalat" w:cs="Sylfaen"/>
          <w:i w:val="0"/>
          <w:sz w:val="16"/>
          <w:szCs w:val="16"/>
          <w:lang w:val="af-ZA"/>
        </w:rPr>
        <w:t xml:space="preserve"> 1-</w:t>
      </w:r>
      <w:r w:rsidRPr="001D0CA2">
        <w:rPr>
          <w:rFonts w:ascii="GHEA Grapalat" w:hAnsi="GHEA Grapalat" w:cs="Sylfaen"/>
          <w:i w:val="0"/>
          <w:sz w:val="16"/>
          <w:szCs w:val="16"/>
          <w:lang w:val="en-US"/>
        </w:rPr>
        <w:t>ին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մասի</w:t>
      </w:r>
      <w:r w:rsidRPr="001D0CA2">
        <w:rPr>
          <w:rFonts w:ascii="GHEA Grapalat" w:hAnsi="GHEA Grapalat" w:cs="Sylfaen"/>
          <w:i w:val="0"/>
          <w:sz w:val="16"/>
          <w:szCs w:val="16"/>
          <w:lang w:val="af-ZA"/>
        </w:rPr>
        <w:t xml:space="preserve"> 8.1 </w:t>
      </w:r>
      <w:r w:rsidRPr="001D0CA2">
        <w:rPr>
          <w:rFonts w:ascii="GHEA Grapalat" w:hAnsi="GHEA Grapalat" w:cs="Sylfaen"/>
          <w:i w:val="0"/>
          <w:sz w:val="16"/>
          <w:szCs w:val="16"/>
          <w:lang w:val="en-US"/>
        </w:rPr>
        <w:t>կետի</w:t>
      </w:r>
      <w:r w:rsidRPr="001D0CA2">
        <w:rPr>
          <w:rFonts w:ascii="GHEA Grapalat" w:hAnsi="GHEA Grapalat" w:cs="Sylfaen"/>
          <w:i w:val="0"/>
          <w:sz w:val="16"/>
          <w:szCs w:val="16"/>
          <w:lang w:val="af-ZA"/>
        </w:rPr>
        <w:t xml:space="preserve"> 2-</w:t>
      </w:r>
      <w:r w:rsidRPr="001D0CA2">
        <w:rPr>
          <w:rFonts w:ascii="GHEA Grapalat" w:hAnsi="GHEA Grapalat" w:cs="Sylfaen"/>
          <w:i w:val="0"/>
          <w:sz w:val="16"/>
          <w:szCs w:val="16"/>
          <w:lang w:val="en-US"/>
        </w:rPr>
        <w:t>րդ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պարբերությամբ</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en-US"/>
        </w:rPr>
        <w:t>նախատեսված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ֆինանսական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միջոցները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գնումն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իրականացվում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է</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Օրենքի</w:t>
      </w:r>
      <w:r w:rsidRPr="001D0CA2">
        <w:rPr>
          <w:rFonts w:ascii="GHEA Grapalat" w:hAnsi="GHEA Grapalat" w:cs="Sylfaen"/>
          <w:i w:val="0"/>
          <w:sz w:val="16"/>
          <w:szCs w:val="16"/>
          <w:lang w:val="af-ZA"/>
        </w:rPr>
        <w:t xml:space="preserve"> 15-</w:t>
      </w:r>
      <w:r w:rsidRPr="001D0CA2">
        <w:rPr>
          <w:rFonts w:ascii="GHEA Grapalat" w:hAnsi="GHEA Grapalat" w:cs="Sylfaen"/>
          <w:i w:val="0"/>
          <w:sz w:val="16"/>
          <w:szCs w:val="16"/>
          <w:lang w:val="ru-RU"/>
        </w:rPr>
        <w:t>րդ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հոդվածի</w:t>
      </w:r>
      <w:r w:rsidRPr="001D0CA2">
        <w:rPr>
          <w:rFonts w:ascii="GHEA Grapalat" w:hAnsi="GHEA Grapalat" w:cs="Sylfaen"/>
          <w:i w:val="0"/>
          <w:sz w:val="16"/>
          <w:szCs w:val="16"/>
          <w:lang w:val="af-ZA"/>
        </w:rPr>
        <w:t xml:space="preserve"> 6-</w:t>
      </w:r>
      <w:r w:rsidRPr="001D0CA2">
        <w:rPr>
          <w:rFonts w:ascii="GHEA Grapalat" w:hAnsi="GHEA Grapalat" w:cs="Sylfaen"/>
          <w:i w:val="0"/>
          <w:sz w:val="16"/>
          <w:szCs w:val="16"/>
          <w:lang w:val="ru-RU"/>
        </w:rPr>
        <w:t>րդ</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մասի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հիման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վրա։</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Սույն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կետի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համաձայն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վարվող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բանակցությունները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կարող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հանգեցնել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առաջարկված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նվազեցմանը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վճարման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պայմանների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փոփոխությանը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իսկ</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բանակցությունները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վարվում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միաժամանակյա</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բոլոր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մասնակիցների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հետ</w:t>
      </w:r>
      <w:r w:rsidRPr="001D0CA2">
        <w:rPr>
          <w:rFonts w:ascii="GHEA Grapalat" w:hAnsi="GHEA Grapalat" w:cs="Sylfaen"/>
          <w:i w:val="0"/>
          <w:sz w:val="16"/>
          <w:szCs w:val="16"/>
          <w:lang w:val="af-ZA"/>
        </w:rPr>
        <w:t>.</w:t>
      </w:r>
    </w:p>
    <w:p w:rsidR="00FC28FA" w:rsidRPr="001D0CA2" w:rsidDel="00992C40"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rPr>
        <w:t xml:space="preserve">2)  </w:t>
      </w:r>
      <w:r w:rsidRPr="001D0CA2">
        <w:rPr>
          <w:rFonts w:ascii="GHEA Grapalat" w:hAnsi="GHEA Grapalat" w:cs="Sylfaen"/>
          <w:sz w:val="16"/>
          <w:szCs w:val="16"/>
          <w:lang w:val="ru-RU"/>
        </w:rPr>
        <w:t>Օրենքով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նախատեսված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այլ</w:t>
      </w:r>
      <w:r w:rsidRPr="001D0CA2">
        <w:rPr>
          <w:rFonts w:ascii="GHEA Grapalat" w:hAnsi="GHEA Grapalat" w:cs="Sylfaen"/>
          <w:sz w:val="16"/>
          <w:szCs w:val="16"/>
        </w:rPr>
        <w:t xml:space="preserve"> </w:t>
      </w:r>
      <w:r w:rsidRPr="001D0CA2">
        <w:rPr>
          <w:rFonts w:ascii="GHEA Grapalat" w:hAnsi="GHEA Grapalat" w:cs="Sylfaen"/>
          <w:sz w:val="16"/>
          <w:szCs w:val="16"/>
          <w:lang w:val="ru-RU"/>
        </w:rPr>
        <w:t>դեպքերի։</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sz w:val="16"/>
          <w:szCs w:val="16"/>
          <w:lang w:val="af-ZA"/>
        </w:rPr>
        <w:t>8.6 Հ</w:t>
      </w:r>
      <w:r w:rsidRPr="001D0CA2">
        <w:rPr>
          <w:rFonts w:ascii="GHEA Grapalat" w:hAnsi="GHEA Grapalat" w:cs="Sylfaen"/>
          <w:sz w:val="16"/>
          <w:szCs w:val="16"/>
          <w:lang w:val="ru-RU" w:eastAsia="en-US"/>
        </w:rPr>
        <w:t>անձնաժողովը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հրավերի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պահանջների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նկատմամբ</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բավարար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գնահատված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w:t>
      </w:r>
      <w:r w:rsidRPr="001D0CA2">
        <w:rPr>
          <w:rFonts w:ascii="GHEA Grapalat" w:hAnsi="GHEA Grapalat" w:cs="Sylfaen"/>
          <w:sz w:val="16"/>
          <w:szCs w:val="16"/>
          <w:lang w:val="ru-RU" w:eastAsia="en-US"/>
        </w:rPr>
        <w:t>ասնակիցներից</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որոշում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հայտարարում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ընտրված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հաջորդաբար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տեղեր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զբաղեցրած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մասնակիցներին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Ապրանքների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դեպքում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հանձնաժողովը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գնահատում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նաև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ապրանքի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ամբողջական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նկարագրերի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համապատասխանությունը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հրավերի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պահանջներին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Առաջարկված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նվազագույն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հավասարության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դեպքում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կամ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եթե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ոչ</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պայմաններին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բավարարող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գնահատված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բոլոր</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առաջարկները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գերազանցում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ընթացակարգի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շրջանակում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գնվելիք</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ապրանքների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սահմանված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գինը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կամ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գնումն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իրականացվում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Օրենքի</w:t>
      </w:r>
      <w:r w:rsidRPr="001D0CA2">
        <w:rPr>
          <w:rFonts w:ascii="GHEA Grapalat" w:hAnsi="GHEA Grapalat" w:cs="Sylfaen"/>
          <w:sz w:val="16"/>
          <w:szCs w:val="16"/>
          <w:lang w:val="af-ZA" w:eastAsia="en-US"/>
        </w:rPr>
        <w:t xml:space="preserve"> 15-</w:t>
      </w:r>
      <w:r w:rsidRPr="001D0CA2">
        <w:rPr>
          <w:rFonts w:ascii="GHEA Grapalat" w:hAnsi="GHEA Grapalat" w:cs="Sylfaen"/>
          <w:sz w:val="16"/>
          <w:szCs w:val="16"/>
          <w:lang w:val="ru-RU" w:eastAsia="en-US"/>
        </w:rPr>
        <w:t>րդ</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հոդվածի</w:t>
      </w:r>
      <w:r w:rsidRPr="001D0CA2">
        <w:rPr>
          <w:rFonts w:ascii="GHEA Grapalat" w:hAnsi="GHEA Grapalat" w:cs="Sylfaen"/>
          <w:sz w:val="16"/>
          <w:szCs w:val="16"/>
          <w:lang w:val="af-ZA" w:eastAsia="en-US"/>
        </w:rPr>
        <w:t xml:space="preserve"> 6-</w:t>
      </w:r>
      <w:r w:rsidRPr="001D0CA2">
        <w:rPr>
          <w:rFonts w:ascii="GHEA Grapalat" w:hAnsi="GHEA Grapalat" w:cs="Sylfaen"/>
          <w:sz w:val="16"/>
          <w:szCs w:val="16"/>
          <w:lang w:val="ru-RU" w:eastAsia="en-US"/>
        </w:rPr>
        <w:t>րդ</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հիման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վրա՝</w:t>
      </w:r>
      <w:r w:rsidRPr="001D0CA2">
        <w:rPr>
          <w:rFonts w:ascii="GHEA Grapalat" w:hAnsi="GHEA Grapalat" w:cs="Sylfaen"/>
          <w:sz w:val="16"/>
          <w:szCs w:val="16"/>
          <w:lang w:val="af-ZA" w:eastAsia="en-US"/>
        </w:rPr>
        <w:t xml:space="preserve"> </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cs="Sylfaen"/>
          <w:sz w:val="16"/>
          <w:szCs w:val="16"/>
          <w:lang w:val="ru-RU" w:eastAsia="en-US"/>
        </w:rPr>
        <w:t>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ընտրված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հաջորդաբար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տեղեր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զբաղեցրած</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որոշելու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նպատակով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հանձնաժողովի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նիստում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առաջարկված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նվազեցման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նպատակով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ոչ</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պայման</w:t>
      </w:r>
      <w:r w:rsidRPr="001D0CA2">
        <w:rPr>
          <w:rFonts w:ascii="GHEA Grapalat" w:hAnsi="GHEA Grapalat" w:cs="Sylfaen"/>
          <w:sz w:val="16"/>
          <w:szCs w:val="16"/>
          <w:lang w:val="af-ZA" w:eastAsia="en-US"/>
        </w:rPr>
        <w:softHyphen/>
      </w:r>
      <w:r w:rsidRPr="001D0CA2">
        <w:rPr>
          <w:rFonts w:ascii="GHEA Grapalat" w:hAnsi="GHEA Grapalat" w:cs="Sylfaen"/>
          <w:sz w:val="16"/>
          <w:szCs w:val="16"/>
          <w:lang w:val="ru-RU" w:eastAsia="en-US"/>
        </w:rPr>
        <w:t>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բավարարող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գնահատված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բոլոր</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հետ</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վարվում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միաժամանակյա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բանակցություններ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եթե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նիստին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բոլոր</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համապատասխան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լիազորություն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ունեցող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ներկայացուցիչները</w:t>
      </w:r>
      <w:r w:rsidRPr="001D0CA2">
        <w:rPr>
          <w:rFonts w:ascii="GHEA Grapalat" w:hAnsi="GHEA Grapalat" w:cs="Sylfaen"/>
          <w:sz w:val="16"/>
          <w:szCs w:val="16"/>
          <w:lang w:val="af-ZA" w:eastAsia="en-US"/>
        </w:rPr>
        <w:t>),</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cs="Sylfaen"/>
          <w:sz w:val="16"/>
          <w:szCs w:val="16"/>
          <w:lang w:val="ru-RU" w:eastAsia="en-US"/>
        </w:rPr>
        <w:t>բ</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հակառակ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դեպքում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հանձնաժողովի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նիստը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կասեցվում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մեկ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աշխատանքային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օրվա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ընթացքում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հանձնաժողովի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քարտուղարը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բավարար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գնահատված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բոլոր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մասնակիցներին</w:t>
      </w:r>
      <w:r w:rsidRPr="001D0CA2">
        <w:rPr>
          <w:rFonts w:ascii="GHEA Grapalat" w:hAnsi="GHEA Grapalat" w:cs="Sylfaen"/>
          <w:sz w:val="16"/>
          <w:szCs w:val="16"/>
          <w:lang w:val="af-ZA" w:eastAsia="en-US"/>
        </w:rPr>
        <w:t xml:space="preserve"> էլեկտրոնային եղանակով </w:t>
      </w:r>
      <w:r w:rsidRPr="001D0CA2">
        <w:rPr>
          <w:rFonts w:ascii="GHEA Grapalat" w:hAnsi="GHEA Grapalat" w:cs="Sylfaen"/>
          <w:sz w:val="16"/>
          <w:szCs w:val="16"/>
          <w:lang w:val="ru-RU" w:eastAsia="en-US"/>
        </w:rPr>
        <w:t>միաժամանակ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ծանուցում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նվազեցման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շուրջ</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միաժամանակյա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բանակցությունների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վարման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օրվա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ժամի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վայրի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մասին</w:t>
      </w:r>
      <w:r w:rsidRPr="001D0CA2">
        <w:rPr>
          <w:rFonts w:ascii="GHEA Grapalat" w:hAnsi="GHEA Grapalat" w:cs="Sylfaen"/>
          <w:sz w:val="16"/>
          <w:szCs w:val="16"/>
          <w:lang w:val="af-ZA" w:eastAsia="en-US"/>
        </w:rPr>
        <w:t>,</w:t>
      </w:r>
    </w:p>
    <w:p w:rsidR="00FC28FA" w:rsidRPr="001D0CA2" w:rsidRDefault="00FC28FA" w:rsidP="00FC28FA">
      <w:pPr>
        <w:pStyle w:val="norm"/>
        <w:spacing w:line="240" w:lineRule="auto"/>
        <w:rPr>
          <w:rFonts w:ascii="GHEA Grapalat" w:hAnsi="GHEA Grapalat" w:cs="Sylfaen"/>
          <w:color w:val="FF0000"/>
          <w:sz w:val="16"/>
          <w:szCs w:val="16"/>
          <w:lang w:val="af-ZA" w:eastAsia="en-US"/>
        </w:rPr>
      </w:pPr>
      <w:r w:rsidRPr="001D0CA2">
        <w:rPr>
          <w:rFonts w:ascii="GHEA Grapalat" w:hAnsi="GHEA Grapalat" w:cs="Sylfaen"/>
          <w:sz w:val="16"/>
          <w:szCs w:val="16"/>
          <w:lang w:val="ru-RU" w:eastAsia="en-US"/>
        </w:rPr>
        <w:t>գ</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բանակցությունները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վարվում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ոչ</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շուտ</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քան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ծանուցումն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ուղարկվելու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օրվան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հաջորդող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օրվանից</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երկրորդ</w:t>
      </w:r>
      <w:r w:rsidRPr="001D0CA2">
        <w:rPr>
          <w:rFonts w:ascii="GHEA Grapalat" w:hAnsi="GHEA Grapalat" w:cs="Sylfaen"/>
          <w:sz w:val="16"/>
          <w:szCs w:val="16"/>
          <w:lang w:val="af-ZA" w:eastAsia="en-US"/>
        </w:rPr>
        <w:t xml:space="preserve"> և ոչ ուշ, քան </w:t>
      </w:r>
      <w:r w:rsidRPr="001D0CA2">
        <w:rPr>
          <w:rFonts w:ascii="GHEA Grapalat" w:hAnsi="GHEA Grapalat" w:cs="Sylfaen"/>
          <w:sz w:val="16"/>
          <w:szCs w:val="16"/>
          <w:lang w:val="hy-AM" w:eastAsia="en-US"/>
        </w:rPr>
        <w:t>հինգերորդ</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աշխատանքային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օրը</w:t>
      </w:r>
      <w:r w:rsidRPr="001D0CA2">
        <w:rPr>
          <w:rFonts w:ascii="GHEA Grapalat" w:hAnsi="GHEA Grapalat" w:cs="Sylfaen"/>
          <w:sz w:val="16"/>
          <w:szCs w:val="16"/>
          <w:lang w:val="af-ZA" w:eastAsia="en-US"/>
        </w:rPr>
        <w:t xml:space="preserve">, </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cs="Sylfaen"/>
          <w:sz w:val="16"/>
          <w:szCs w:val="16"/>
          <w:lang w:val="ru-RU" w:eastAsia="en-US"/>
        </w:rPr>
        <w:t>դ</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յուրաքանչյուր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մա</w:t>
      </w:r>
      <w:r w:rsidRPr="001D0CA2">
        <w:rPr>
          <w:rFonts w:ascii="GHEA Grapalat" w:hAnsi="GHEA Grapalat" w:cs="Sylfaen"/>
          <w:sz w:val="16"/>
          <w:szCs w:val="16"/>
          <w:lang w:val="ru-RU" w:eastAsia="en-US"/>
        </w:rPr>
        <w:t>սնակցի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տվյալ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պահին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առաջարկը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հրապարակվում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մյուս</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համար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մինչև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բանակցությունների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համար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նախատեսված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վերջնաժամկետի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ավարտը</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կարող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վերանայել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իր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առաջարկը</w:t>
      </w:r>
      <w:r w:rsidRPr="001D0CA2">
        <w:rPr>
          <w:rFonts w:ascii="GHEA Grapalat" w:hAnsi="GHEA Grapalat" w:cs="Sylfaen"/>
          <w:sz w:val="16"/>
          <w:szCs w:val="16"/>
          <w:lang w:val="af-ZA" w:eastAsia="en-US"/>
        </w:rPr>
        <w:t>,</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cs="Sylfaen"/>
          <w:sz w:val="16"/>
          <w:szCs w:val="16"/>
          <w:lang w:val="ru-RU" w:eastAsia="en-US"/>
        </w:rPr>
        <w:t>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բանակցությունների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համար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սահմանված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վերջնաժամկետը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լրանալու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պահին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ըստ</w:t>
      </w:r>
      <w:r w:rsidRPr="001D0CA2">
        <w:rPr>
          <w:rFonts w:ascii="GHEA Grapalat" w:hAnsi="GHEA Grapalat" w:cs="Sylfaen"/>
          <w:sz w:val="16"/>
          <w:szCs w:val="16"/>
          <w:lang w:val="hy-AM" w:eastAsia="en-US"/>
        </w:rPr>
        <w:t xml:space="preserve"> դրան ներկա</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ներկայացրած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որոնք չեն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գերազանցում</w:t>
      </w:r>
      <w:r w:rsidRPr="001D0CA2">
        <w:rPr>
          <w:rFonts w:ascii="GHEA Grapalat" w:hAnsi="GHEA Grapalat" w:cs="Sylfaen"/>
          <w:sz w:val="16"/>
          <w:szCs w:val="16"/>
          <w:lang w:val="hy-AM" w:eastAsia="en-US"/>
        </w:rPr>
        <w:t xml:space="preserve"> գնման հայտով սահմանված գինը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որոշվում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հայտարարվում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ընտրված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հաջորդաբար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տեղերը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զբաղեցրած</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ru-RU" w:eastAsia="en-US"/>
        </w:rPr>
        <w:t>ասնակիցները</w:t>
      </w:r>
      <w:r w:rsidRPr="001D0CA2">
        <w:rPr>
          <w:rFonts w:ascii="GHEA Grapalat" w:hAnsi="GHEA Grapalat" w:cs="Sylfaen"/>
          <w:sz w:val="16"/>
          <w:szCs w:val="16"/>
          <w:lang w:val="af-ZA" w:eastAsia="en-US"/>
        </w:rPr>
        <w:t>,</w:t>
      </w:r>
    </w:p>
    <w:p w:rsidR="00FC28FA" w:rsidRPr="001D0CA2" w:rsidRDefault="00FC28FA" w:rsidP="00FC28FA">
      <w:pPr>
        <w:shd w:val="clear" w:color="auto" w:fill="FFFFFF"/>
        <w:ind w:firstLine="375"/>
        <w:jc w:val="both"/>
        <w:rPr>
          <w:rFonts w:ascii="GHEA Grapalat" w:hAnsi="GHEA Grapalat" w:cs="Sylfaen"/>
          <w:sz w:val="16"/>
          <w:szCs w:val="16"/>
          <w:lang w:val="hy-AM"/>
        </w:rPr>
      </w:pPr>
      <w:r w:rsidRPr="001D0CA2">
        <w:rPr>
          <w:rFonts w:ascii="GHEA Grapalat" w:hAnsi="GHEA Grapalat" w:cs="Sylfaen"/>
          <w:sz w:val="16"/>
          <w:szCs w:val="16"/>
        </w:rPr>
        <w:t>զ</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բանակցությունների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վերջնաժամկետը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 xml:space="preserve">դրան ներկա </w:t>
      </w:r>
      <w:r w:rsidRPr="001D0CA2">
        <w:rPr>
          <w:rFonts w:ascii="GHEA Grapalat" w:hAnsi="GHEA Grapalat" w:cs="Sylfaen"/>
          <w:sz w:val="16"/>
          <w:szCs w:val="16"/>
          <w:lang w:val="af-ZA"/>
        </w:rPr>
        <w:t>մ</w:t>
      </w:r>
      <w:r w:rsidRPr="001D0CA2">
        <w:rPr>
          <w:rFonts w:ascii="GHEA Grapalat" w:hAnsi="GHEA Grapalat" w:cs="Sylfaen"/>
          <w:sz w:val="16"/>
          <w:szCs w:val="16"/>
        </w:rPr>
        <w:t>ասնակիցների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գերազանցում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գինը</w:t>
      </w:r>
      <w:r w:rsidRPr="001D0CA2">
        <w:rPr>
          <w:rFonts w:ascii="GHEA Grapalat" w:hAnsi="GHEA Grapalat" w:cs="Sylfaen"/>
          <w:sz w:val="16"/>
          <w:szCs w:val="16"/>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FC28FA" w:rsidRPr="001D0CA2" w:rsidRDefault="00FC28FA" w:rsidP="00FC28FA">
      <w:pPr>
        <w:shd w:val="clear" w:color="auto" w:fill="FFFFFF"/>
        <w:ind w:firstLine="375"/>
        <w:jc w:val="both"/>
        <w:rPr>
          <w:rFonts w:ascii="GHEA Grapalat" w:hAnsi="GHEA Grapalat" w:cs="Sylfaen"/>
          <w:sz w:val="16"/>
          <w:szCs w:val="16"/>
          <w:lang w:val="hy-AM"/>
        </w:rPr>
      </w:pPr>
      <w:r w:rsidRPr="001D0CA2">
        <w:rPr>
          <w:rFonts w:ascii="GHEA Grapalat" w:hAnsi="GHEA Grapalat" w:cs="Sylfaen"/>
          <w:sz w:val="16"/>
          <w:szCs w:val="16"/>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FC28FA" w:rsidRPr="001D0CA2" w:rsidRDefault="00FC28FA" w:rsidP="00FC28FA">
      <w:pPr>
        <w:shd w:val="clear" w:color="auto" w:fill="FFFFFF"/>
        <w:ind w:firstLine="375"/>
        <w:jc w:val="both"/>
        <w:rPr>
          <w:rFonts w:ascii="GHEA Grapalat" w:hAnsi="GHEA Grapalat" w:cs="Sylfaen"/>
          <w:sz w:val="16"/>
          <w:szCs w:val="16"/>
          <w:lang w:val="hy-AM"/>
        </w:rPr>
      </w:pPr>
      <w:r w:rsidRPr="001D0CA2">
        <w:rPr>
          <w:rFonts w:ascii="GHEA Grapalat" w:hAnsi="GHEA Grapalat" w:cs="Sylfaen"/>
          <w:sz w:val="16"/>
          <w:szCs w:val="16"/>
          <w:lang w:val="hy-AM"/>
        </w:rPr>
        <w:lastRenderedPageBreak/>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FC28FA" w:rsidRPr="001D0CA2" w:rsidRDefault="00FC28FA" w:rsidP="00FC28FA">
      <w:pPr>
        <w:ind w:firstLine="708"/>
        <w:jc w:val="both"/>
        <w:rPr>
          <w:rFonts w:ascii="GHEA Grapalat" w:hAnsi="GHEA Grapalat" w:cs="Sylfaen"/>
          <w:sz w:val="16"/>
          <w:szCs w:val="16"/>
          <w:lang w:val="hy-AM"/>
        </w:rPr>
      </w:pPr>
      <w:r w:rsidRPr="001D0CA2">
        <w:rPr>
          <w:rFonts w:ascii="GHEA Grapalat" w:hAnsi="GHEA Grapalat" w:cs="Sylfaen"/>
          <w:sz w:val="16"/>
          <w:szCs w:val="16"/>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նվազագույն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գները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հավասար</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ընթացակարգը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Օրենքի</w:t>
      </w:r>
      <w:r w:rsidRPr="001D0CA2">
        <w:rPr>
          <w:rFonts w:ascii="GHEA Grapalat" w:hAnsi="GHEA Grapalat" w:cs="Sylfaen"/>
          <w:sz w:val="16"/>
          <w:szCs w:val="16"/>
          <w:lang w:val="af-ZA"/>
        </w:rPr>
        <w:t xml:space="preserve"> 37-</w:t>
      </w:r>
      <w:r w:rsidRPr="001D0CA2">
        <w:rPr>
          <w:rFonts w:ascii="GHEA Grapalat" w:hAnsi="GHEA Grapalat" w:cs="Sylfaen"/>
          <w:sz w:val="16"/>
          <w:szCs w:val="16"/>
          <w:lang w:val="hy-AM"/>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հոդվածի</w:t>
      </w:r>
      <w:r w:rsidRPr="001D0CA2">
        <w:rPr>
          <w:rFonts w:ascii="GHEA Grapalat" w:hAnsi="GHEA Grapalat" w:cs="Sylfaen"/>
          <w:sz w:val="16"/>
          <w:szCs w:val="16"/>
          <w:lang w:val="af-ZA"/>
        </w:rPr>
        <w:t xml:space="preserve"> 1-</w:t>
      </w:r>
      <w:r w:rsidRPr="001D0CA2">
        <w:rPr>
          <w:rFonts w:ascii="GHEA Grapalat" w:hAnsi="GHEA Grapalat" w:cs="Sylfaen"/>
          <w:sz w:val="16"/>
          <w:szCs w:val="16"/>
          <w:lang w:val="hy-AM"/>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մասի</w:t>
      </w:r>
      <w:r w:rsidRPr="001D0CA2">
        <w:rPr>
          <w:rFonts w:ascii="GHEA Grapalat" w:hAnsi="GHEA Grapalat" w:cs="Sylfaen"/>
          <w:sz w:val="16"/>
          <w:szCs w:val="16"/>
          <w:lang w:val="af-ZA"/>
        </w:rPr>
        <w:t xml:space="preserve"> 1-</w:t>
      </w:r>
      <w:r w:rsidRPr="001D0CA2">
        <w:rPr>
          <w:rFonts w:ascii="GHEA Grapalat" w:hAnsi="GHEA Grapalat" w:cs="Sylfaen"/>
          <w:sz w:val="16"/>
          <w:szCs w:val="16"/>
          <w:lang w:val="hy-AM"/>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կետի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հիման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վրա</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հայտարարվում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չկայացած, բացառությամբ սույն ենթակետի «զ» պարբերությամբ նախատեսված դեպքի:</w:t>
      </w:r>
    </w:p>
    <w:p w:rsidR="00FC28FA" w:rsidRPr="001D0CA2" w:rsidRDefault="00FC28FA" w:rsidP="00FC28FA">
      <w:pPr>
        <w:ind w:firstLine="708"/>
        <w:jc w:val="both"/>
        <w:rPr>
          <w:rFonts w:ascii="GHEA Grapalat" w:hAnsi="GHEA Grapalat"/>
          <w:sz w:val="16"/>
          <w:szCs w:val="16"/>
          <w:lang w:val="hy-AM"/>
        </w:rPr>
      </w:pPr>
      <w:r w:rsidRPr="001D0CA2">
        <w:rPr>
          <w:rFonts w:ascii="GHEA Grapalat" w:hAnsi="GHEA Grapalat"/>
          <w:sz w:val="16"/>
          <w:szCs w:val="16"/>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1D0CA2">
        <w:rPr>
          <w:rFonts w:ascii="GHEA Grapalat" w:hAnsi="GHEA Grapalat"/>
          <w:sz w:val="16"/>
          <w:szCs w:val="16"/>
          <w:lang w:val="hy-AM"/>
        </w:rPr>
        <w:t xml:space="preserve"> </w:t>
      </w:r>
      <w:r w:rsidRPr="001D0CA2">
        <w:rPr>
          <w:rFonts w:ascii="GHEA Grapalat" w:hAnsi="GHEA Grapalat"/>
          <w:sz w:val="16"/>
          <w:szCs w:val="16"/>
          <w:lang w:val="af-ZA"/>
        </w:rPr>
        <w:t xml:space="preserve">Պահանջի կատարման անհնարինության դեպքում պահանջ ներկայացրած անձին անհապաղ տրամադրվում է </w:t>
      </w:r>
      <w:r w:rsidRPr="001D0CA2">
        <w:rPr>
          <w:rFonts w:ascii="GHEA Grapalat" w:hAnsi="GHEA Grapalat"/>
          <w:sz w:val="16"/>
          <w:szCs w:val="16"/>
          <w:lang w:val="hy-AM"/>
        </w:rPr>
        <w:t xml:space="preserve">հայտում ներառված </w:t>
      </w:r>
      <w:r w:rsidRPr="001D0CA2">
        <w:rPr>
          <w:rFonts w:ascii="GHEA Grapalat" w:hAnsi="GHEA Grapalat"/>
          <w:sz w:val="16"/>
          <w:szCs w:val="16"/>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D0CA2">
        <w:rPr>
          <w:rFonts w:ascii="GHEA Grapalat" w:hAnsi="GHEA Grapalat"/>
          <w:sz w:val="16"/>
          <w:szCs w:val="16"/>
          <w:lang w:val="hy-AM"/>
        </w:rPr>
        <w:t>:</w:t>
      </w:r>
    </w:p>
    <w:p w:rsidR="00FC28FA" w:rsidRPr="001D0CA2" w:rsidRDefault="00FC28FA" w:rsidP="00FC28FA">
      <w:pPr>
        <w:pStyle w:val="norm"/>
        <w:spacing w:line="240" w:lineRule="auto"/>
        <w:rPr>
          <w:rFonts w:ascii="GHEA Grapalat" w:hAnsi="GHEA Grapalat" w:cs="Sylfaen"/>
          <w:sz w:val="16"/>
          <w:szCs w:val="16"/>
          <w:lang w:val="af-ZA" w:eastAsia="en-US"/>
        </w:rPr>
      </w:pPr>
      <w:r w:rsidRPr="001D0CA2">
        <w:rPr>
          <w:rFonts w:ascii="GHEA Grapalat" w:hAnsi="GHEA Grapalat"/>
          <w:sz w:val="16"/>
          <w:szCs w:val="16"/>
          <w:lang w:val="af-ZA"/>
        </w:rPr>
        <w:t>8.8 Եթե հայտերի բացման</w:t>
      </w:r>
      <w:r w:rsidRPr="001D0CA2">
        <w:rPr>
          <w:rFonts w:ascii="GHEA Grapalat" w:hAnsi="GHEA Grapalat"/>
          <w:sz w:val="16"/>
          <w:szCs w:val="16"/>
          <w:lang w:val="hy-AM"/>
        </w:rPr>
        <w:t xml:space="preserve"> և գնահատման</w:t>
      </w:r>
      <w:r w:rsidRPr="001D0CA2">
        <w:rPr>
          <w:rFonts w:ascii="GHEA Grapalat" w:hAnsi="GHEA Grapalat"/>
          <w:sz w:val="16"/>
          <w:szCs w:val="16"/>
          <w:lang w:val="af-ZA"/>
        </w:rPr>
        <w:t xml:space="preserve"> նիստի ընթացքում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իրականացված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գնահատման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արդյուն</w:t>
      </w:r>
      <w:r w:rsidRPr="001D0CA2">
        <w:rPr>
          <w:rFonts w:ascii="GHEA Grapalat" w:hAnsi="GHEA Grapalat" w:cs="Sylfaen"/>
          <w:sz w:val="16"/>
          <w:szCs w:val="16"/>
          <w:lang w:val="af-ZA" w:eastAsia="en-US"/>
        </w:rPr>
        <w:softHyphen/>
      </w:r>
      <w:r w:rsidRPr="001D0CA2">
        <w:rPr>
          <w:rFonts w:ascii="GHEA Grapalat" w:hAnsi="GHEA Grapalat" w:cs="Sylfaen"/>
          <w:sz w:val="16"/>
          <w:szCs w:val="16"/>
          <w:lang w:val="hy-AM" w:eastAsia="en-US"/>
        </w:rPr>
        <w:t>քում</w:t>
      </w:r>
      <w:r w:rsidRPr="001D0CA2">
        <w:rPr>
          <w:rFonts w:ascii="GHEA Grapalat" w:hAnsi="GHEA Grapalat" w:cs="Sylfaen"/>
          <w:sz w:val="16"/>
          <w:szCs w:val="16"/>
          <w:lang w:val="af-ZA" w:eastAsia="en-US"/>
        </w:rPr>
        <w:t xml:space="preserve"> մասնակցի </w:t>
      </w:r>
      <w:r w:rsidRPr="001D0CA2">
        <w:rPr>
          <w:rFonts w:ascii="GHEA Grapalat" w:hAnsi="GHEA Grapalat" w:cs="Sylfaen"/>
          <w:sz w:val="16"/>
          <w:szCs w:val="16"/>
          <w:lang w:val="hy-AM" w:eastAsia="en-US"/>
        </w:rPr>
        <w:t>հայտում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արձանագրվում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անհամապատասխանություններ՝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հրավերի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պահանջների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նկատմամբ,ապա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հանձնաժողովը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մեկ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աշխատանքային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օրով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կասեցնում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նիստը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իսկ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հանձնաժողովի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քարտուղարը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նույն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օրը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դրա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մասին</w:t>
      </w:r>
      <w:r w:rsidRPr="001D0CA2">
        <w:rPr>
          <w:rFonts w:ascii="GHEA Grapalat" w:hAnsi="GHEA Grapalat" w:cs="Sylfaen"/>
          <w:sz w:val="16"/>
          <w:szCs w:val="16"/>
          <w:lang w:val="af-ZA" w:eastAsia="en-US"/>
        </w:rPr>
        <w:t xml:space="preserve"> էլեկտրոնային եղանակով </w:t>
      </w:r>
      <w:r w:rsidRPr="001D0CA2">
        <w:rPr>
          <w:rFonts w:ascii="GHEA Grapalat" w:hAnsi="GHEA Grapalat" w:cs="Sylfaen"/>
          <w:sz w:val="16"/>
          <w:szCs w:val="16"/>
          <w:lang w:val="hy-AM" w:eastAsia="en-US"/>
        </w:rPr>
        <w:t>տեղեկացնում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hy-AM" w:eastAsia="en-US"/>
        </w:rPr>
        <w:t>ասնակցին՝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առաջարկելով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մինչև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կասեցման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ժամկետի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ավարտը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շտկել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անհամապատասխանությունը</w:t>
      </w:r>
      <w:r w:rsidRPr="001D0CA2">
        <w:rPr>
          <w:rFonts w:ascii="GHEA Grapalat" w:hAnsi="GHEA Grapalat" w:cs="Sylfaen"/>
          <w:sz w:val="16"/>
          <w:szCs w:val="16"/>
          <w:lang w:val="af-ZA" w:eastAsia="en-US"/>
        </w:rPr>
        <w:t>:</w:t>
      </w:r>
    </w:p>
    <w:p w:rsidR="00FC28FA" w:rsidRPr="001D0CA2" w:rsidRDefault="00FC28FA" w:rsidP="00FC28FA">
      <w:pPr>
        <w:pStyle w:val="norm"/>
        <w:spacing w:line="240" w:lineRule="auto"/>
        <w:rPr>
          <w:rFonts w:ascii="GHEA Grapalat" w:hAnsi="GHEA Grapalat" w:cs="Sylfaen"/>
          <w:sz w:val="16"/>
          <w:szCs w:val="16"/>
          <w:lang w:val="hy-AM" w:eastAsia="en-US"/>
        </w:rPr>
      </w:pPr>
      <w:r w:rsidRPr="001D0CA2">
        <w:rPr>
          <w:rFonts w:ascii="GHEA Grapalat" w:hAnsi="GHEA Grapalat" w:cs="Sylfaen"/>
          <w:sz w:val="16"/>
          <w:szCs w:val="16"/>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1D0CA2">
        <w:rPr>
          <w:rFonts w:ascii="GHEA Grapalat" w:hAnsi="GHEA Grapalat" w:cs="Sylfaen"/>
          <w:sz w:val="16"/>
          <w:szCs w:val="16"/>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1D0CA2">
        <w:rPr>
          <w:rFonts w:ascii="GHEA Grapalat" w:hAnsi="GHEA Grapalat" w:cs="Sylfaen"/>
          <w:sz w:val="16"/>
          <w:szCs w:val="16"/>
          <w:lang w:eastAsia="en-US"/>
        </w:rPr>
        <w:t>ա</w:t>
      </w:r>
      <w:r w:rsidRPr="001D0CA2">
        <w:rPr>
          <w:rFonts w:ascii="GHEA Grapalat" w:hAnsi="GHEA Grapalat" w:cs="Sylfaen"/>
          <w:sz w:val="16"/>
          <w:szCs w:val="16"/>
          <w:lang w:val="hy-AM" w:eastAsia="en-US"/>
        </w:rPr>
        <w:t xml:space="preserve">հատման ընթացքում հայտնաբերված բոլոր անհամապատասխանությունները:   </w:t>
      </w:r>
    </w:p>
    <w:p w:rsidR="00FC28FA" w:rsidRPr="001D0CA2" w:rsidRDefault="00FC28FA" w:rsidP="00FC28FA">
      <w:pPr>
        <w:pStyle w:val="norm"/>
        <w:spacing w:line="240" w:lineRule="auto"/>
        <w:ind w:firstLine="567"/>
        <w:rPr>
          <w:rFonts w:ascii="GHEA Grapalat" w:hAnsi="GHEA Grapalat" w:cs="Sylfaen"/>
          <w:sz w:val="16"/>
          <w:szCs w:val="16"/>
          <w:lang w:val="hy-AM" w:eastAsia="en-US"/>
        </w:rPr>
      </w:pPr>
      <w:r w:rsidRPr="001D0CA2">
        <w:rPr>
          <w:rFonts w:ascii="GHEA Grapalat" w:hAnsi="GHEA Grapalat" w:cs="Sylfaen"/>
          <w:sz w:val="16"/>
          <w:szCs w:val="16"/>
          <w:lang w:val="af-ZA" w:eastAsia="en-US"/>
        </w:rPr>
        <w:t xml:space="preserve">8.9 </w:t>
      </w:r>
      <w:r w:rsidRPr="001D0CA2">
        <w:rPr>
          <w:rFonts w:ascii="GHEA Grapalat" w:hAnsi="GHEA Grapalat" w:cs="Sylfaen"/>
          <w:sz w:val="16"/>
          <w:szCs w:val="16"/>
          <w:lang w:val="hy-AM" w:eastAsia="en-US"/>
        </w:rPr>
        <w:t>Եթե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սույն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հրավերի</w:t>
      </w:r>
      <w:r w:rsidRPr="001D0CA2">
        <w:rPr>
          <w:rFonts w:ascii="GHEA Grapalat" w:hAnsi="GHEA Grapalat" w:cs="Sylfaen"/>
          <w:sz w:val="16"/>
          <w:szCs w:val="16"/>
          <w:lang w:val="af-ZA" w:eastAsia="en-US"/>
        </w:rPr>
        <w:t xml:space="preserve"> 8.8-</w:t>
      </w:r>
      <w:r w:rsidRPr="001D0CA2">
        <w:rPr>
          <w:rFonts w:ascii="GHEA Grapalat" w:hAnsi="GHEA Grapalat" w:cs="Sylfaen"/>
          <w:sz w:val="16"/>
          <w:szCs w:val="16"/>
          <w:lang w:val="hy-AM" w:eastAsia="en-US"/>
        </w:rPr>
        <w:t>րդ</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կետով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սահմանված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ժամկետում</w:t>
      </w:r>
      <w:r w:rsidRPr="001D0CA2">
        <w:rPr>
          <w:rFonts w:ascii="GHEA Grapalat" w:hAnsi="GHEA Grapalat" w:cs="Sylfaen"/>
          <w:sz w:val="16"/>
          <w:szCs w:val="16"/>
          <w:lang w:val="af-ZA" w:eastAsia="en-US"/>
        </w:rPr>
        <w:t xml:space="preserve"> մ</w:t>
      </w:r>
      <w:r w:rsidRPr="001D0CA2">
        <w:rPr>
          <w:rFonts w:ascii="GHEA Grapalat" w:hAnsi="GHEA Grapalat" w:cs="Sylfaen"/>
          <w:sz w:val="16"/>
          <w:szCs w:val="16"/>
          <w:lang w:val="hy-AM" w:eastAsia="en-US"/>
        </w:rPr>
        <w:t>ասնակիցը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շտկում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արձանագրված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անհամապատասխանությունը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ապա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վերջինիս</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հայտը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գնահատվում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բավարար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Հակառակ</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դեպքում տվյալ մասնակցի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հայտը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գնահատվում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անբավարար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մերժվում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hy-AM" w:eastAsia="en-US"/>
        </w:rPr>
        <w:t>է, իսկ ընտրված մասնակից է ճանաչվում հաջորդող տեղ զբաղեցրած մասնակիցը:</w:t>
      </w:r>
    </w:p>
    <w:p w:rsidR="00FC28FA" w:rsidRPr="001D0CA2" w:rsidRDefault="00FC28FA" w:rsidP="00FC28FA">
      <w:pPr>
        <w:pStyle w:val="norm"/>
        <w:spacing w:line="240" w:lineRule="auto"/>
        <w:ind w:firstLine="567"/>
        <w:rPr>
          <w:rFonts w:ascii="GHEA Grapalat" w:hAnsi="GHEA Grapalat" w:cs="Sylfaen"/>
          <w:sz w:val="16"/>
          <w:szCs w:val="16"/>
          <w:lang w:val="hy-AM" w:eastAsia="en-US"/>
        </w:rPr>
      </w:pPr>
      <w:r w:rsidRPr="001D0CA2">
        <w:rPr>
          <w:rFonts w:ascii="GHEA Grapalat" w:hAnsi="GHEA Grapalat" w:cs="Sylfaen"/>
          <w:sz w:val="16"/>
          <w:szCs w:val="16"/>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rPr>
        <w:t>8.</w:t>
      </w:r>
      <w:r w:rsidRPr="001D0CA2">
        <w:rPr>
          <w:rFonts w:ascii="GHEA Grapalat" w:hAnsi="GHEA Grapalat" w:cs="Sylfaen"/>
          <w:sz w:val="16"/>
          <w:szCs w:val="16"/>
          <w:lang w:val="hy-AM"/>
        </w:rPr>
        <w:t>10</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անդամը</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քարտուղարը</w:t>
      </w:r>
      <w:r w:rsidRPr="001D0CA2">
        <w:rPr>
          <w:rFonts w:ascii="GHEA Grapalat" w:hAnsi="GHEA Grapalat" w:cs="Sylfaen"/>
          <w:sz w:val="16"/>
          <w:szCs w:val="16"/>
        </w:rPr>
        <w:t xml:space="preserve"> </w:t>
      </w:r>
      <w:r w:rsidRPr="001D0CA2">
        <w:rPr>
          <w:rFonts w:ascii="GHEA Grapalat" w:hAnsi="GHEA Grapalat" w:cs="Sylfaen"/>
          <w:sz w:val="16"/>
          <w:szCs w:val="16"/>
          <w:lang w:val="hy-AM"/>
        </w:rPr>
        <w:t>չի</w:t>
      </w:r>
      <w:r w:rsidRPr="001D0CA2">
        <w:rPr>
          <w:rFonts w:ascii="GHEA Grapalat" w:hAnsi="GHEA Grapalat" w:cs="Sylfaen"/>
          <w:sz w:val="16"/>
          <w:szCs w:val="16"/>
        </w:rPr>
        <w:t xml:space="preserve"> </w:t>
      </w:r>
      <w:r w:rsidRPr="001D0CA2">
        <w:rPr>
          <w:rFonts w:ascii="GHEA Grapalat" w:hAnsi="GHEA Grapalat" w:cs="Sylfaen"/>
          <w:sz w:val="16"/>
          <w:szCs w:val="16"/>
          <w:lang w:val="hy-AM"/>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մասնակցել</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hy-AM"/>
        </w:rPr>
        <w:t>աշխատանքներին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եթե</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հայտերի</w:t>
      </w:r>
      <w:r w:rsidRPr="001D0CA2">
        <w:rPr>
          <w:rFonts w:ascii="GHEA Grapalat" w:hAnsi="GHEA Grapalat" w:cs="Sylfaen"/>
          <w:sz w:val="16"/>
          <w:szCs w:val="16"/>
        </w:rPr>
        <w:t xml:space="preserve"> </w:t>
      </w:r>
      <w:r w:rsidRPr="001D0CA2">
        <w:rPr>
          <w:rFonts w:ascii="GHEA Grapalat" w:hAnsi="GHEA Grapalat" w:cs="Sylfaen"/>
          <w:sz w:val="16"/>
          <w:szCs w:val="16"/>
          <w:lang w:val="hy-AM"/>
        </w:rPr>
        <w:t>բացման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նիստում</w:t>
      </w:r>
      <w:r w:rsidRPr="001D0CA2">
        <w:rPr>
          <w:rFonts w:ascii="GHEA Grapalat" w:hAnsi="GHEA Grapalat" w:cs="Sylfaen"/>
          <w:sz w:val="16"/>
          <w:szCs w:val="16"/>
        </w:rPr>
        <w:t xml:space="preserve"> </w:t>
      </w:r>
      <w:r w:rsidRPr="001D0CA2">
        <w:rPr>
          <w:rFonts w:ascii="GHEA Grapalat" w:hAnsi="GHEA Grapalat" w:cs="Sylfaen"/>
          <w:sz w:val="16"/>
          <w:szCs w:val="16"/>
          <w:lang w:val="hy-AM"/>
        </w:rPr>
        <w:t>պարզվում</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r w:rsidRPr="001D0CA2">
        <w:rPr>
          <w:rFonts w:ascii="GHEA Grapalat" w:hAnsi="GHEA Grapalat" w:cs="Sylfaen"/>
          <w:sz w:val="16"/>
          <w:szCs w:val="16"/>
        </w:rPr>
        <w:t xml:space="preserve">, </w:t>
      </w:r>
      <w:r w:rsidRPr="001D0CA2">
        <w:rPr>
          <w:rFonts w:ascii="GHEA Grapalat" w:hAnsi="GHEA Grapalat" w:cs="Sylfaen"/>
          <w:sz w:val="16"/>
          <w:szCs w:val="16"/>
          <w:lang w:val="hy-AM"/>
        </w:rPr>
        <w:t>որ</w:t>
      </w:r>
      <w:r w:rsidRPr="001D0CA2">
        <w:rPr>
          <w:rFonts w:ascii="GHEA Grapalat" w:hAnsi="GHEA Grapalat" w:cs="Sylfaen"/>
          <w:sz w:val="16"/>
          <w:szCs w:val="16"/>
        </w:rPr>
        <w:t xml:space="preserve"> </w:t>
      </w:r>
      <w:r w:rsidRPr="001D0CA2">
        <w:rPr>
          <w:rFonts w:ascii="GHEA Grapalat" w:hAnsi="GHEA Grapalat" w:cs="Sylfaen"/>
          <w:sz w:val="16"/>
          <w:szCs w:val="16"/>
          <w:lang w:val="hy-AM"/>
        </w:rPr>
        <w:t>վերջիններիս</w:t>
      </w:r>
      <w:r w:rsidRPr="001D0CA2">
        <w:rPr>
          <w:rFonts w:ascii="GHEA Grapalat" w:hAnsi="GHEA Grapalat" w:cs="Sylfaen"/>
          <w:sz w:val="16"/>
          <w:szCs w:val="16"/>
        </w:rPr>
        <w:t xml:space="preserve"> </w:t>
      </w:r>
      <w:r w:rsidRPr="001D0CA2">
        <w:rPr>
          <w:rFonts w:ascii="GHEA Grapalat" w:hAnsi="GHEA Grapalat" w:cs="Sylfaen"/>
          <w:sz w:val="16"/>
          <w:szCs w:val="16"/>
          <w:lang w:val="hy-AM"/>
        </w:rPr>
        <w:t>կողմից</w:t>
      </w:r>
      <w:r w:rsidRPr="001D0CA2">
        <w:rPr>
          <w:rFonts w:ascii="GHEA Grapalat" w:hAnsi="GHEA Grapalat" w:cs="Sylfaen"/>
          <w:sz w:val="16"/>
          <w:szCs w:val="16"/>
        </w:rPr>
        <w:t xml:space="preserve"> </w:t>
      </w:r>
      <w:r w:rsidRPr="001D0CA2">
        <w:rPr>
          <w:rFonts w:ascii="GHEA Grapalat" w:hAnsi="GHEA Grapalat" w:cs="Sylfaen"/>
          <w:sz w:val="16"/>
          <w:szCs w:val="16"/>
          <w:lang w:val="hy-AM"/>
        </w:rPr>
        <w:t>հիմնադրված</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բաժնեմաս</w:t>
      </w:r>
      <w:r w:rsidRPr="001D0CA2">
        <w:rPr>
          <w:rFonts w:ascii="GHEA Grapalat" w:hAnsi="GHEA Grapalat" w:cs="Sylfaen"/>
          <w:sz w:val="16"/>
          <w:szCs w:val="16"/>
        </w:rPr>
        <w:t xml:space="preserve"> (</w:t>
      </w:r>
      <w:r w:rsidRPr="001D0CA2">
        <w:rPr>
          <w:rFonts w:ascii="GHEA Grapalat" w:hAnsi="GHEA Grapalat" w:cs="Sylfaen"/>
          <w:sz w:val="16"/>
          <w:szCs w:val="16"/>
          <w:lang w:val="hy-AM"/>
        </w:rPr>
        <w:t>փայաբաժին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ունեցող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կազմակերպությունը</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իրենց</w:t>
      </w:r>
      <w:r w:rsidRPr="001D0CA2">
        <w:rPr>
          <w:rFonts w:ascii="GHEA Grapalat" w:hAnsi="GHEA Grapalat" w:cs="Sylfaen"/>
          <w:sz w:val="16"/>
          <w:szCs w:val="16"/>
        </w:rPr>
        <w:t xml:space="preserve"> </w:t>
      </w:r>
      <w:r w:rsidRPr="001D0CA2">
        <w:rPr>
          <w:rFonts w:ascii="GHEA Grapalat" w:hAnsi="GHEA Grapalat" w:cs="Sylfaen"/>
          <w:sz w:val="16"/>
          <w:szCs w:val="16"/>
          <w:lang w:val="hy-AM"/>
        </w:rPr>
        <w:t>մերձավոր</w:t>
      </w:r>
      <w:r w:rsidRPr="001D0CA2">
        <w:rPr>
          <w:rFonts w:ascii="GHEA Grapalat" w:hAnsi="GHEA Grapalat" w:cs="Sylfaen"/>
          <w:sz w:val="16"/>
          <w:szCs w:val="16"/>
        </w:rPr>
        <w:t xml:space="preserve"> </w:t>
      </w:r>
      <w:r w:rsidRPr="001D0CA2">
        <w:rPr>
          <w:rFonts w:ascii="GHEA Grapalat" w:hAnsi="GHEA Grapalat" w:cs="Sylfaen"/>
          <w:sz w:val="16"/>
          <w:szCs w:val="16"/>
          <w:lang w:val="hy-AM"/>
        </w:rPr>
        <w:t>ազգակցությամբ</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խնամիությամբ</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կապված</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անձը</w:t>
      </w:r>
      <w:r w:rsidRPr="001D0CA2">
        <w:rPr>
          <w:rFonts w:ascii="GHEA Grapalat" w:hAnsi="GHEA Grapalat" w:cs="Sylfaen"/>
          <w:sz w:val="16"/>
          <w:szCs w:val="16"/>
        </w:rPr>
        <w:t xml:space="preserve"> (</w:t>
      </w:r>
      <w:r w:rsidRPr="001D0CA2">
        <w:rPr>
          <w:rFonts w:ascii="GHEA Grapalat" w:hAnsi="GHEA Grapalat" w:cs="Sylfaen"/>
          <w:sz w:val="16"/>
          <w:szCs w:val="16"/>
          <w:lang w:val="hy-AM"/>
        </w:rPr>
        <w:t>ծնող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ամուսին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երեխա</w:t>
      </w:r>
      <w:r w:rsidRPr="001D0CA2">
        <w:rPr>
          <w:rFonts w:ascii="GHEA Grapalat" w:hAnsi="GHEA Grapalat" w:cs="Sylfaen"/>
          <w:sz w:val="16"/>
          <w:szCs w:val="16"/>
        </w:rPr>
        <w:t xml:space="preserve">, </w:t>
      </w:r>
      <w:r w:rsidRPr="001D0CA2">
        <w:rPr>
          <w:rFonts w:ascii="GHEA Grapalat" w:hAnsi="GHEA Grapalat" w:cs="Sylfaen"/>
          <w:sz w:val="16"/>
          <w:szCs w:val="16"/>
          <w:lang w:val="hy-AM"/>
        </w:rPr>
        <w:t>եղբայր</w:t>
      </w:r>
      <w:r w:rsidRPr="001D0CA2">
        <w:rPr>
          <w:rFonts w:ascii="GHEA Grapalat" w:hAnsi="GHEA Grapalat" w:cs="Sylfaen"/>
          <w:sz w:val="16"/>
          <w:szCs w:val="16"/>
        </w:rPr>
        <w:t xml:space="preserve">, </w:t>
      </w:r>
      <w:r w:rsidRPr="001D0CA2">
        <w:rPr>
          <w:rFonts w:ascii="GHEA Grapalat" w:hAnsi="GHEA Grapalat" w:cs="Sylfaen"/>
          <w:sz w:val="16"/>
          <w:szCs w:val="16"/>
          <w:lang w:val="hy-AM"/>
        </w:rPr>
        <w:t>քույր</w:t>
      </w:r>
      <w:r w:rsidRPr="001D0CA2">
        <w:rPr>
          <w:rFonts w:ascii="GHEA Grapalat" w:hAnsi="GHEA Grapalat" w:cs="Sylfaen"/>
          <w:sz w:val="16"/>
          <w:szCs w:val="16"/>
        </w:rPr>
        <w:t xml:space="preserve">, </w:t>
      </w:r>
      <w:r w:rsidRPr="001D0CA2">
        <w:rPr>
          <w:rFonts w:ascii="GHEA Grapalat" w:hAnsi="GHEA Grapalat" w:cs="Sylfaen"/>
          <w:sz w:val="16"/>
          <w:szCs w:val="16"/>
          <w:lang w:val="hy-AM"/>
        </w:rPr>
        <w:t>ինչպես</w:t>
      </w:r>
      <w:r w:rsidRPr="001D0CA2">
        <w:rPr>
          <w:rFonts w:ascii="GHEA Grapalat" w:hAnsi="GHEA Grapalat" w:cs="Sylfaen"/>
          <w:sz w:val="16"/>
          <w:szCs w:val="16"/>
        </w:rPr>
        <w:t xml:space="preserve"> </w:t>
      </w:r>
      <w:r w:rsidRPr="001D0CA2">
        <w:rPr>
          <w:rFonts w:ascii="GHEA Grapalat" w:hAnsi="GHEA Grapalat" w:cs="Sylfaen"/>
          <w:sz w:val="16"/>
          <w:szCs w:val="16"/>
          <w:lang w:val="hy-AM"/>
        </w:rPr>
        <w:t>նաև</w:t>
      </w:r>
      <w:r w:rsidRPr="001D0CA2">
        <w:rPr>
          <w:rFonts w:ascii="GHEA Grapalat" w:hAnsi="GHEA Grapalat" w:cs="Sylfaen"/>
          <w:sz w:val="16"/>
          <w:szCs w:val="16"/>
        </w:rPr>
        <w:t xml:space="preserve"> </w:t>
      </w:r>
      <w:r w:rsidRPr="001D0CA2">
        <w:rPr>
          <w:rFonts w:ascii="GHEA Grapalat" w:hAnsi="GHEA Grapalat" w:cs="Sylfaen"/>
          <w:sz w:val="16"/>
          <w:szCs w:val="16"/>
          <w:lang w:val="hy-AM"/>
        </w:rPr>
        <w:t>ամուսնու</w:t>
      </w:r>
      <w:r w:rsidRPr="001D0CA2">
        <w:rPr>
          <w:rFonts w:ascii="GHEA Grapalat" w:hAnsi="GHEA Grapalat" w:cs="Sylfaen"/>
          <w:sz w:val="16"/>
          <w:szCs w:val="16"/>
        </w:rPr>
        <w:t xml:space="preserve"> </w:t>
      </w:r>
      <w:r w:rsidRPr="001D0CA2">
        <w:rPr>
          <w:rFonts w:ascii="GHEA Grapalat" w:hAnsi="GHEA Grapalat" w:cs="Sylfaen"/>
          <w:sz w:val="16"/>
          <w:szCs w:val="16"/>
          <w:lang w:val="hy-AM"/>
        </w:rPr>
        <w:t>ծնող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երեխա</w:t>
      </w:r>
      <w:r w:rsidRPr="001D0CA2">
        <w:rPr>
          <w:rFonts w:ascii="GHEA Grapalat" w:hAnsi="GHEA Grapalat" w:cs="Sylfaen"/>
          <w:sz w:val="16"/>
          <w:szCs w:val="16"/>
        </w:rPr>
        <w:t xml:space="preserve">, </w:t>
      </w:r>
      <w:r w:rsidRPr="001D0CA2">
        <w:rPr>
          <w:rFonts w:ascii="GHEA Grapalat" w:hAnsi="GHEA Grapalat" w:cs="Sylfaen"/>
          <w:sz w:val="16"/>
          <w:szCs w:val="16"/>
          <w:lang w:val="hy-AM"/>
        </w:rPr>
        <w:t>եղբայր</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քույր</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այդ</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անձի</w:t>
      </w:r>
      <w:r w:rsidRPr="001D0CA2">
        <w:rPr>
          <w:rFonts w:ascii="GHEA Grapalat" w:hAnsi="GHEA Grapalat" w:cs="Sylfaen"/>
          <w:sz w:val="16"/>
          <w:szCs w:val="16"/>
        </w:rPr>
        <w:t xml:space="preserve"> </w:t>
      </w:r>
      <w:r w:rsidRPr="001D0CA2">
        <w:rPr>
          <w:rFonts w:ascii="GHEA Grapalat" w:hAnsi="GHEA Grapalat" w:cs="Sylfaen"/>
          <w:sz w:val="16"/>
          <w:szCs w:val="16"/>
          <w:lang w:val="hy-AM"/>
        </w:rPr>
        <w:t>կողմից</w:t>
      </w:r>
      <w:r w:rsidRPr="001D0CA2">
        <w:rPr>
          <w:rFonts w:ascii="GHEA Grapalat" w:hAnsi="GHEA Grapalat" w:cs="Sylfaen"/>
          <w:sz w:val="16"/>
          <w:szCs w:val="16"/>
        </w:rPr>
        <w:t xml:space="preserve"> </w:t>
      </w:r>
      <w:r w:rsidRPr="001D0CA2">
        <w:rPr>
          <w:rFonts w:ascii="GHEA Grapalat" w:hAnsi="GHEA Grapalat" w:cs="Sylfaen"/>
          <w:sz w:val="16"/>
          <w:szCs w:val="16"/>
          <w:lang w:val="hy-AM"/>
        </w:rPr>
        <w:t>հիմնադրված</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բաժնեմաս</w:t>
      </w:r>
      <w:r w:rsidRPr="001D0CA2">
        <w:rPr>
          <w:rFonts w:ascii="GHEA Grapalat" w:hAnsi="GHEA Grapalat" w:cs="Sylfaen"/>
          <w:sz w:val="16"/>
          <w:szCs w:val="16"/>
        </w:rPr>
        <w:t xml:space="preserve"> (</w:t>
      </w:r>
      <w:r w:rsidRPr="001D0CA2">
        <w:rPr>
          <w:rFonts w:ascii="GHEA Grapalat" w:hAnsi="GHEA Grapalat" w:cs="Sylfaen"/>
          <w:sz w:val="16"/>
          <w:szCs w:val="16"/>
          <w:lang w:val="hy-AM"/>
        </w:rPr>
        <w:t>փայաբաժին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ունեցող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կազմակերպությունը</w:t>
      </w:r>
      <w:r w:rsidRPr="001D0CA2">
        <w:rPr>
          <w:rFonts w:ascii="GHEA Grapalat" w:hAnsi="GHEA Grapalat" w:cs="Sylfaen"/>
          <w:sz w:val="16"/>
          <w:szCs w:val="16"/>
        </w:rPr>
        <w:t xml:space="preserve"> </w:t>
      </w:r>
      <w:r w:rsidRPr="001D0CA2">
        <w:rPr>
          <w:rFonts w:ascii="GHEA Grapalat" w:hAnsi="GHEA Grapalat" w:cs="Sylfaen"/>
          <w:sz w:val="16"/>
          <w:szCs w:val="16"/>
          <w:lang w:val="hy-AM"/>
        </w:rPr>
        <w:t>տվյալ</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ընթացակարգին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մասնակցելու</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համար</w:t>
      </w:r>
      <w:r w:rsidRPr="001D0CA2">
        <w:rPr>
          <w:rFonts w:ascii="GHEA Grapalat" w:hAnsi="GHEA Grapalat" w:cs="Sylfaen"/>
          <w:sz w:val="16"/>
          <w:szCs w:val="16"/>
        </w:rPr>
        <w:t xml:space="preserve"> </w:t>
      </w:r>
      <w:r w:rsidRPr="001D0CA2">
        <w:rPr>
          <w:rFonts w:ascii="GHEA Grapalat" w:hAnsi="GHEA Grapalat" w:cs="Sylfaen"/>
          <w:sz w:val="16"/>
          <w:szCs w:val="16"/>
          <w:lang w:val="hy-AM"/>
        </w:rPr>
        <w:t>ներկայացրել</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w:t>
      </w:r>
      <w:r w:rsidRPr="001D0CA2">
        <w:rPr>
          <w:rFonts w:ascii="GHEA Grapalat" w:hAnsi="GHEA Grapalat" w:cs="Sylfaen"/>
          <w:sz w:val="16"/>
          <w:szCs w:val="16"/>
        </w:rPr>
        <w:t>:</w:t>
      </w:r>
      <w:r w:rsidRPr="001D0CA2">
        <w:rPr>
          <w:rFonts w:ascii="GHEA Grapalat" w:hAnsi="GHEA Grapalat" w:cs="Sylfaen"/>
          <w:sz w:val="16"/>
          <w:szCs w:val="16"/>
          <w:lang w:val="hy-AM"/>
        </w:rPr>
        <w:t xml:space="preserve"> Եթե</w:t>
      </w:r>
      <w:r w:rsidRPr="001D0CA2">
        <w:rPr>
          <w:rFonts w:ascii="GHEA Grapalat" w:hAnsi="GHEA Grapalat" w:cs="Sylfaen"/>
          <w:sz w:val="16"/>
          <w:szCs w:val="16"/>
        </w:rPr>
        <w:t xml:space="preserve"> </w:t>
      </w:r>
      <w:r w:rsidRPr="001D0CA2">
        <w:rPr>
          <w:rFonts w:ascii="GHEA Grapalat" w:hAnsi="GHEA Grapalat" w:cs="Sylfaen"/>
          <w:sz w:val="16"/>
          <w:szCs w:val="16"/>
          <w:lang w:val="hy-AM"/>
        </w:rPr>
        <w:t>առկա</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r w:rsidRPr="001D0CA2">
        <w:rPr>
          <w:rFonts w:ascii="GHEA Grapalat" w:hAnsi="GHEA Grapalat" w:cs="Sylfaen"/>
          <w:sz w:val="16"/>
          <w:szCs w:val="16"/>
        </w:rPr>
        <w:t xml:space="preserve"> </w:t>
      </w:r>
      <w:r w:rsidRPr="001D0CA2">
        <w:rPr>
          <w:rFonts w:ascii="GHEA Grapalat" w:hAnsi="GHEA Grapalat" w:cs="Sylfaen"/>
          <w:sz w:val="16"/>
          <w:szCs w:val="16"/>
          <w:lang w:val="hy-AM"/>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hy-AM"/>
        </w:rPr>
        <w:t>կետով</w:t>
      </w:r>
      <w:r w:rsidRPr="001D0CA2">
        <w:rPr>
          <w:rFonts w:ascii="GHEA Grapalat" w:hAnsi="GHEA Grapalat" w:cs="Sylfaen"/>
          <w:sz w:val="16"/>
          <w:szCs w:val="16"/>
        </w:rPr>
        <w:t xml:space="preserve"> </w:t>
      </w:r>
      <w:r w:rsidRPr="001D0CA2">
        <w:rPr>
          <w:rFonts w:ascii="GHEA Grapalat" w:hAnsi="GHEA Grapalat" w:cs="Sylfaen"/>
          <w:sz w:val="16"/>
          <w:szCs w:val="16"/>
          <w:lang w:val="hy-AM"/>
        </w:rPr>
        <w:t>նախատեսված</w:t>
      </w:r>
      <w:r w:rsidRPr="001D0CA2">
        <w:rPr>
          <w:rFonts w:ascii="GHEA Grapalat" w:hAnsi="GHEA Grapalat" w:cs="Sylfaen"/>
          <w:sz w:val="16"/>
          <w:szCs w:val="16"/>
        </w:rPr>
        <w:t xml:space="preserve"> </w:t>
      </w:r>
      <w:r w:rsidRPr="001D0CA2">
        <w:rPr>
          <w:rFonts w:ascii="GHEA Grapalat" w:hAnsi="GHEA Grapalat" w:cs="Sylfaen"/>
          <w:sz w:val="16"/>
          <w:szCs w:val="16"/>
          <w:lang w:val="hy-AM"/>
        </w:rPr>
        <w:t>պայմանը</w:t>
      </w:r>
      <w:r w:rsidRPr="001D0CA2">
        <w:rPr>
          <w:rFonts w:ascii="GHEA Grapalat" w:hAnsi="GHEA Grapalat" w:cs="Sylfaen"/>
          <w:sz w:val="16"/>
          <w:szCs w:val="16"/>
        </w:rPr>
        <w:t xml:space="preserve">, </w:t>
      </w:r>
      <w:r w:rsidRPr="001D0CA2">
        <w:rPr>
          <w:rFonts w:ascii="GHEA Grapalat" w:hAnsi="GHEA Grapalat" w:cs="Sylfaen"/>
          <w:sz w:val="16"/>
          <w:szCs w:val="16"/>
          <w:lang w:val="hy-AM"/>
        </w:rPr>
        <w:t>ապա</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հայտերի</w:t>
      </w:r>
      <w:r w:rsidRPr="001D0CA2">
        <w:rPr>
          <w:rFonts w:ascii="GHEA Grapalat" w:hAnsi="GHEA Grapalat" w:cs="Sylfaen"/>
          <w:sz w:val="16"/>
          <w:szCs w:val="16"/>
        </w:rPr>
        <w:t xml:space="preserve"> </w:t>
      </w:r>
      <w:r w:rsidRPr="001D0CA2">
        <w:rPr>
          <w:rFonts w:ascii="GHEA Grapalat" w:hAnsi="GHEA Grapalat" w:cs="Sylfaen"/>
          <w:sz w:val="16"/>
          <w:szCs w:val="16"/>
          <w:lang w:val="hy-AM"/>
        </w:rPr>
        <w:t>բացման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նիստից</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անմիջապես</w:t>
      </w:r>
      <w:r w:rsidRPr="001D0CA2">
        <w:rPr>
          <w:rFonts w:ascii="GHEA Grapalat" w:hAnsi="GHEA Grapalat" w:cs="Sylfaen"/>
          <w:sz w:val="16"/>
          <w:szCs w:val="16"/>
        </w:rPr>
        <w:t xml:space="preserve"> </w:t>
      </w:r>
      <w:r w:rsidRPr="001D0CA2">
        <w:rPr>
          <w:rFonts w:ascii="GHEA Grapalat" w:hAnsi="GHEA Grapalat" w:cs="Sylfaen"/>
          <w:sz w:val="16"/>
          <w:szCs w:val="16"/>
          <w:lang w:val="hy-AM"/>
        </w:rPr>
        <w:t>հետո</w:t>
      </w:r>
      <w:r w:rsidRPr="001D0CA2">
        <w:rPr>
          <w:rFonts w:ascii="GHEA Grapalat" w:hAnsi="GHEA Grapalat" w:cs="Sylfaen"/>
          <w:sz w:val="16"/>
          <w:szCs w:val="16"/>
        </w:rPr>
        <w:t xml:space="preserve"> </w:t>
      </w:r>
      <w:r w:rsidRPr="001D0CA2">
        <w:rPr>
          <w:rFonts w:ascii="GHEA Grapalat" w:hAnsi="GHEA Grapalat" w:cs="Sylfaen"/>
          <w:sz w:val="16"/>
          <w:szCs w:val="16"/>
          <w:lang w:val="hy-AM"/>
        </w:rPr>
        <w:t>տվյալ</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ընթացակարգի</w:t>
      </w:r>
      <w:r w:rsidRPr="001D0CA2">
        <w:rPr>
          <w:rFonts w:ascii="GHEA Grapalat" w:hAnsi="GHEA Grapalat" w:cs="Sylfaen"/>
          <w:sz w:val="16"/>
          <w:szCs w:val="16"/>
        </w:rPr>
        <w:t xml:space="preserve"> </w:t>
      </w:r>
      <w:r w:rsidRPr="001D0CA2">
        <w:rPr>
          <w:rFonts w:ascii="GHEA Grapalat" w:hAnsi="GHEA Grapalat" w:cs="Sylfaen"/>
          <w:sz w:val="16"/>
          <w:szCs w:val="16"/>
          <w:lang w:val="hy-AM"/>
        </w:rPr>
        <w:t>առնչությամբ</w:t>
      </w:r>
      <w:r w:rsidRPr="001D0CA2">
        <w:rPr>
          <w:rFonts w:ascii="GHEA Grapalat" w:hAnsi="GHEA Grapalat" w:cs="Sylfaen"/>
          <w:sz w:val="16"/>
          <w:szCs w:val="16"/>
        </w:rPr>
        <w:t xml:space="preserve"> </w:t>
      </w:r>
      <w:r w:rsidRPr="001D0CA2">
        <w:rPr>
          <w:rFonts w:ascii="GHEA Grapalat" w:hAnsi="GHEA Grapalat" w:cs="Sylfaen"/>
          <w:sz w:val="16"/>
          <w:szCs w:val="16"/>
          <w:lang w:val="hy-AM"/>
        </w:rPr>
        <w:t>շահերի</w:t>
      </w:r>
      <w:r w:rsidRPr="001D0CA2">
        <w:rPr>
          <w:rFonts w:ascii="GHEA Grapalat" w:hAnsi="GHEA Grapalat" w:cs="Sylfaen"/>
          <w:sz w:val="16"/>
          <w:szCs w:val="16"/>
        </w:rPr>
        <w:t xml:space="preserve"> </w:t>
      </w:r>
      <w:r w:rsidRPr="001D0CA2">
        <w:rPr>
          <w:rFonts w:ascii="GHEA Grapalat" w:hAnsi="GHEA Grapalat" w:cs="Sylfaen"/>
          <w:sz w:val="16"/>
          <w:szCs w:val="16"/>
          <w:lang w:val="hy-AM"/>
        </w:rPr>
        <w:t>բախում</w:t>
      </w:r>
      <w:r w:rsidRPr="001D0CA2">
        <w:rPr>
          <w:rFonts w:ascii="GHEA Grapalat" w:hAnsi="GHEA Grapalat" w:cs="Sylfaen"/>
          <w:sz w:val="16"/>
          <w:szCs w:val="16"/>
        </w:rPr>
        <w:t xml:space="preserve"> </w:t>
      </w:r>
      <w:r w:rsidRPr="001D0CA2">
        <w:rPr>
          <w:rFonts w:ascii="GHEA Grapalat" w:hAnsi="GHEA Grapalat" w:cs="Sylfaen"/>
          <w:sz w:val="16"/>
          <w:szCs w:val="16"/>
          <w:lang w:val="hy-AM"/>
        </w:rPr>
        <w:t>ունեցող</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hy-AM"/>
        </w:rPr>
        <w:t>անդամը</w:t>
      </w:r>
      <w:r w:rsidRPr="001D0CA2">
        <w:rPr>
          <w:rFonts w:ascii="GHEA Grapalat" w:hAnsi="GHEA Grapalat" w:cs="Sylfaen"/>
          <w:sz w:val="16"/>
          <w:szCs w:val="16"/>
        </w:rPr>
        <w:t xml:space="preserve"> </w:t>
      </w:r>
      <w:r w:rsidRPr="001D0CA2">
        <w:rPr>
          <w:rFonts w:ascii="GHEA Grapalat" w:hAnsi="GHEA Grapalat" w:cs="Sylfaen"/>
          <w:sz w:val="16"/>
          <w:szCs w:val="16"/>
          <w:lang w:val="hy-AM"/>
        </w:rPr>
        <w:t>կամ</w:t>
      </w:r>
      <w:r w:rsidRPr="001D0CA2">
        <w:rPr>
          <w:rFonts w:ascii="GHEA Grapalat" w:hAnsi="GHEA Grapalat" w:cs="Sylfaen"/>
          <w:sz w:val="16"/>
          <w:szCs w:val="16"/>
        </w:rPr>
        <w:t xml:space="preserve"> </w:t>
      </w:r>
      <w:r w:rsidRPr="001D0CA2">
        <w:rPr>
          <w:rFonts w:ascii="GHEA Grapalat" w:hAnsi="GHEA Grapalat" w:cs="Sylfaen"/>
          <w:sz w:val="16"/>
          <w:szCs w:val="16"/>
          <w:lang w:val="hy-AM"/>
        </w:rPr>
        <w:t>քարտուղարը</w:t>
      </w:r>
      <w:r w:rsidRPr="001D0CA2">
        <w:rPr>
          <w:rFonts w:ascii="GHEA Grapalat" w:hAnsi="GHEA Grapalat" w:cs="Sylfaen"/>
          <w:sz w:val="16"/>
          <w:szCs w:val="16"/>
        </w:rPr>
        <w:t xml:space="preserve"> </w:t>
      </w:r>
      <w:r w:rsidRPr="001D0CA2">
        <w:rPr>
          <w:rFonts w:ascii="GHEA Grapalat" w:hAnsi="GHEA Grapalat" w:cs="Sylfaen"/>
          <w:sz w:val="16"/>
          <w:szCs w:val="16"/>
          <w:lang w:val="hy-AM"/>
        </w:rPr>
        <w:t>ինքնաբացարկ</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հայտնում</w:t>
      </w:r>
      <w:r w:rsidRPr="001D0CA2">
        <w:rPr>
          <w:rFonts w:ascii="GHEA Grapalat" w:hAnsi="GHEA Grapalat" w:cs="Sylfaen"/>
          <w:sz w:val="16"/>
          <w:szCs w:val="16"/>
        </w:rPr>
        <w:t xml:space="preserve"> </w:t>
      </w:r>
      <w:r w:rsidRPr="001D0CA2">
        <w:rPr>
          <w:rFonts w:ascii="GHEA Grapalat" w:hAnsi="GHEA Grapalat" w:cs="Sylfaen"/>
          <w:sz w:val="16"/>
          <w:szCs w:val="16"/>
          <w:lang w:val="hy-AM"/>
        </w:rPr>
        <w:t>տվյալ</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ընթացակարգից</w:t>
      </w:r>
      <w:r w:rsidRPr="001D0CA2">
        <w:rPr>
          <w:rFonts w:ascii="GHEA Grapalat" w:hAnsi="GHEA Grapalat" w:cs="Sylfaen"/>
          <w:sz w:val="16"/>
          <w:szCs w:val="16"/>
        </w:rPr>
        <w:t xml:space="preserve">: </w:t>
      </w:r>
    </w:p>
    <w:p w:rsidR="00FC28FA" w:rsidRPr="001D0CA2" w:rsidRDefault="00FC28FA" w:rsidP="00FC28FA">
      <w:pPr>
        <w:pStyle w:val="23"/>
        <w:spacing w:line="240" w:lineRule="auto"/>
        <w:ind w:firstLine="567"/>
        <w:rPr>
          <w:rFonts w:ascii="GHEA Grapalat" w:hAnsi="GHEA Grapalat" w:cs="Sylfaen"/>
          <w:sz w:val="16"/>
          <w:szCs w:val="16"/>
          <w:lang w:val="hy-AM"/>
        </w:rPr>
      </w:pPr>
      <w:r w:rsidRPr="001D0CA2">
        <w:rPr>
          <w:rFonts w:ascii="GHEA Grapalat" w:hAnsi="GHEA Grapalat" w:cs="Sylfaen"/>
          <w:sz w:val="16"/>
          <w:szCs w:val="16"/>
          <w:lang w:val="hy-AM"/>
        </w:rPr>
        <w:t xml:space="preserve">8.11 </w:t>
      </w:r>
      <w:r w:rsidRPr="001D0CA2">
        <w:rPr>
          <w:rFonts w:ascii="GHEA Grapalat" w:hAnsi="GHEA Grapalat" w:cs="Sylfaen"/>
          <w:sz w:val="16"/>
          <w:szCs w:val="16"/>
          <w:lang w:val="es-ES"/>
        </w:rPr>
        <w:t>Հայտերը բացվելուց և գնահատվելուց հետո հետո կազմվում է արձանագրություն`</w:t>
      </w:r>
      <w:r w:rsidRPr="001D0CA2">
        <w:rPr>
          <w:rFonts w:ascii="GHEA Grapalat" w:hAnsi="GHEA Grapalat" w:cs="Sylfaen"/>
          <w:sz w:val="16"/>
          <w:szCs w:val="16"/>
        </w:rPr>
        <w:t xml:space="preserve"> գնումների մասին ՀՀ օրենսդրությամբ սահմանված կարգով</w:t>
      </w:r>
      <w:r w:rsidRPr="001D0CA2">
        <w:rPr>
          <w:rFonts w:ascii="GHEA Grapalat" w:hAnsi="GHEA Grapalat" w:cs="Sylfaen"/>
          <w:sz w:val="16"/>
          <w:szCs w:val="16"/>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1D0CA2">
        <w:rPr>
          <w:rFonts w:ascii="GHEA Grapalat" w:hAnsi="GHEA Grapalat" w:cs="Sylfaen"/>
          <w:sz w:val="16"/>
          <w:szCs w:val="16"/>
        </w:rPr>
        <w:t xml:space="preserve"> </w:t>
      </w:r>
      <w:r w:rsidRPr="001D0CA2">
        <w:rPr>
          <w:rFonts w:ascii="GHEA Grapalat" w:hAnsi="GHEA Grapalat" w:cs="Sylfaen"/>
          <w:sz w:val="16"/>
          <w:szCs w:val="16"/>
          <w:lang w:val="hy-AM"/>
        </w:rPr>
        <w:t>ստորագրում</w:t>
      </w:r>
      <w:r w:rsidRPr="001D0CA2">
        <w:rPr>
          <w:rFonts w:ascii="GHEA Grapalat" w:hAnsi="GHEA Grapalat" w:cs="Sylfaen"/>
          <w:sz w:val="16"/>
          <w:szCs w:val="16"/>
        </w:rPr>
        <w:t xml:space="preserve"> </w:t>
      </w:r>
      <w:r w:rsidRPr="001D0CA2">
        <w:rPr>
          <w:rFonts w:ascii="GHEA Grapalat" w:hAnsi="GHEA Grapalat" w:cs="Sylfaen"/>
          <w:sz w:val="16"/>
          <w:szCs w:val="16"/>
          <w:lang w:val="hy-AM"/>
        </w:rPr>
        <w:t>են</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hy-AM"/>
        </w:rPr>
        <w:t>նիստին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ներկա</w:t>
      </w:r>
      <w:r w:rsidRPr="001D0CA2">
        <w:rPr>
          <w:rFonts w:ascii="GHEA Grapalat" w:hAnsi="GHEA Grapalat" w:cs="Sylfaen"/>
          <w:sz w:val="16"/>
          <w:szCs w:val="16"/>
        </w:rPr>
        <w:t xml:space="preserve"> </w:t>
      </w:r>
      <w:r w:rsidRPr="001D0CA2">
        <w:rPr>
          <w:rFonts w:ascii="GHEA Grapalat" w:hAnsi="GHEA Grapalat" w:cs="Sylfaen"/>
          <w:sz w:val="16"/>
          <w:szCs w:val="16"/>
          <w:lang w:val="hy-AM"/>
        </w:rPr>
        <w:t xml:space="preserve">անդամները։8.12 </w:t>
      </w:r>
      <w:r w:rsidRPr="001D0CA2">
        <w:rPr>
          <w:rFonts w:ascii="GHEA Grapalat" w:hAnsi="GHEA Grapalat" w:cs="Sylfaen"/>
          <w:sz w:val="16"/>
          <w:szCs w:val="16"/>
        </w:rPr>
        <w:t xml:space="preserve"> Հանձնաժողովի քարտուղարը հայտերի բացման</w:t>
      </w:r>
      <w:r w:rsidRPr="001D0CA2">
        <w:rPr>
          <w:rFonts w:ascii="GHEA Grapalat" w:hAnsi="GHEA Grapalat" w:cs="Sylfaen"/>
          <w:sz w:val="16"/>
          <w:szCs w:val="16"/>
          <w:lang w:val="hy-AM"/>
        </w:rPr>
        <w:t xml:space="preserve"> և գնահատման</w:t>
      </w:r>
      <w:r w:rsidRPr="001D0CA2">
        <w:rPr>
          <w:rFonts w:ascii="GHEA Grapalat" w:hAnsi="GHEA Grapalat" w:cs="Sylfaen"/>
          <w:sz w:val="16"/>
          <w:szCs w:val="16"/>
        </w:rPr>
        <w:t xml:space="preserve"> նիստի ավարտից հետո ոչ ուշ քան</w:t>
      </w:r>
      <w:r w:rsidRPr="001D0CA2">
        <w:rPr>
          <w:rFonts w:ascii="GHEA Grapalat" w:hAnsi="GHEA Grapalat" w:cs="Arial"/>
          <w:spacing w:val="-8"/>
          <w:sz w:val="16"/>
          <w:szCs w:val="16"/>
        </w:rPr>
        <w:t xml:space="preserve"> </w:t>
      </w:r>
      <w:r w:rsidRPr="001D0CA2">
        <w:rPr>
          <w:rFonts w:ascii="GHEA Grapalat" w:hAnsi="GHEA Grapalat" w:cs="Sylfaen"/>
          <w:sz w:val="16"/>
          <w:szCs w:val="16"/>
        </w:rPr>
        <w:t xml:space="preserve">հաջորդող աշխատանքային օրը` </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 xml:space="preserve"> հայտերի բացման</w:t>
      </w:r>
      <w:r w:rsidRPr="001D0CA2">
        <w:rPr>
          <w:rFonts w:ascii="GHEA Grapalat" w:hAnsi="GHEA Grapalat" w:cs="Sylfaen"/>
          <w:sz w:val="16"/>
          <w:szCs w:val="16"/>
        </w:rPr>
        <w:t xml:space="preserve"> և գնահատման</w:t>
      </w:r>
      <w:r w:rsidRPr="001D0CA2">
        <w:rPr>
          <w:rFonts w:ascii="GHEA Grapalat" w:hAnsi="GHEA Grapalat" w:cs="Sylfaen"/>
          <w:sz w:val="16"/>
          <w:szCs w:val="16"/>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1D0CA2">
        <w:rPr>
          <w:rFonts w:ascii="GHEA Grapalat" w:hAnsi="GHEA Grapalat" w:cs="Sylfaen"/>
          <w:sz w:val="16"/>
          <w:szCs w:val="16"/>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C28FA" w:rsidRPr="001D0CA2" w:rsidRDefault="00FC28FA" w:rsidP="00FC28FA">
      <w:pPr>
        <w:ind w:firstLine="375"/>
        <w:jc w:val="both"/>
        <w:rPr>
          <w:rFonts w:ascii="GHEA Grapalat" w:hAnsi="GHEA Grapalat" w:cs="Sylfaen"/>
          <w:sz w:val="16"/>
          <w:szCs w:val="16"/>
          <w:lang w:val="af-ZA"/>
        </w:rPr>
      </w:pPr>
      <w:r w:rsidRPr="001D0CA2">
        <w:rPr>
          <w:rFonts w:ascii="GHEA Grapalat" w:hAnsi="GHEA Grapalat"/>
          <w:sz w:val="16"/>
          <w:szCs w:val="16"/>
          <w:lang w:val="af-ZA"/>
        </w:rPr>
        <w:tab/>
      </w:r>
      <w:r w:rsidRPr="001D0CA2">
        <w:rPr>
          <w:rFonts w:ascii="GHEA Grapalat" w:hAnsi="GHEA Grapalat" w:cs="Sylfaen"/>
          <w:sz w:val="16"/>
          <w:szCs w:val="16"/>
          <w:lang w:val="af-ZA"/>
        </w:rPr>
        <w:t xml:space="preserve">8.13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6-</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w:t>
      </w:r>
      <w:r w:rsidRPr="001D0CA2">
        <w:rPr>
          <w:rFonts w:ascii="GHEA Grapalat" w:hAnsi="GHEA Grapalat" w:cs="Sylfaen"/>
          <w:sz w:val="16"/>
          <w:szCs w:val="16"/>
          <w:lang w:val="af-ZA"/>
        </w:rPr>
        <w:t xml:space="preserve"> 6-</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հիմքերն</w:t>
      </w:r>
      <w:r w:rsidRPr="001D0CA2">
        <w:rPr>
          <w:rFonts w:ascii="GHEA Grapalat" w:hAnsi="GHEA Grapalat" w:cs="Sylfaen"/>
          <w:sz w:val="16"/>
          <w:szCs w:val="16"/>
          <w:lang w:val="af-ZA"/>
        </w:rPr>
        <w:t xml:space="preserve"> </w:t>
      </w:r>
      <w:r w:rsidRPr="001D0CA2">
        <w:rPr>
          <w:rFonts w:ascii="GHEA Grapalat" w:hAnsi="GHEA Grapalat" w:cs="Sylfaen"/>
          <w:sz w:val="16"/>
          <w:szCs w:val="16"/>
        </w:rPr>
        <w:t>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w:t>
      </w:r>
      <w:r w:rsidRPr="001D0CA2">
        <w:rPr>
          <w:rFonts w:ascii="GHEA Grapalat" w:hAnsi="GHEA Grapalat" w:cs="Sylfaen"/>
          <w:sz w:val="16"/>
          <w:szCs w:val="16"/>
          <w:lang w:val="af-ZA"/>
        </w:rPr>
        <w:t xml:space="preserve"> </w:t>
      </w:r>
      <w:r w:rsidRPr="001D0CA2">
        <w:rPr>
          <w:rFonts w:ascii="GHEA Grapalat" w:hAnsi="GHEA Grapalat" w:cs="Sylfaen"/>
          <w:sz w:val="16"/>
          <w:szCs w:val="16"/>
        </w:rPr>
        <w:t>գալու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հինգ</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տվյալ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տվյալները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համապատասխան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հիմքերով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ուղարկում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լիազորված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մարմին</w:t>
      </w:r>
      <w:r w:rsidRPr="001D0CA2">
        <w:rPr>
          <w:rFonts w:ascii="GHEA Grapalat" w:hAnsi="GHEA Grapalat" w:cs="Sylfaen"/>
          <w:sz w:val="16"/>
          <w:szCs w:val="16"/>
          <w:lang w:val="hy-AM"/>
        </w:rPr>
        <w:t xml:space="preserve">,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ստանալուն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հինգ</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bookmarkStart w:id="4" w:name="_Hlk9262748"/>
      <w:r w:rsidRPr="001D0CA2">
        <w:rPr>
          <w:rFonts w:ascii="GHEA Grapalat" w:hAnsi="GHEA Grapalat" w:cs="Sylfaen"/>
          <w:sz w:val="16"/>
          <w:szCs w:val="16"/>
        </w:rPr>
        <w:t>նախաձեռնում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տվյալ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չունեցող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մասնակիցների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ցուցակում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w:t>
      </w:r>
      <w:bookmarkEnd w:id="4"/>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ունենալու</w:t>
      </w:r>
      <w:r w:rsidRPr="001D0CA2">
        <w:rPr>
          <w:rFonts w:ascii="GHEA Grapalat" w:hAnsi="GHEA Grapalat" w:cs="Sylfaen"/>
          <w:sz w:val="16"/>
          <w:szCs w:val="16"/>
          <w:lang w:val="hy-AM"/>
        </w:rPr>
        <w:t xml:space="preserve"> մասին հավաստումը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որակվում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որպես</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իրականությանը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չհամապատասխանող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մասնակիցը</w:t>
      </w:r>
      <w:r w:rsidRPr="001D0CA2">
        <w:rPr>
          <w:rFonts w:ascii="GHEA Grapalat" w:hAnsi="GHEA Grapalat" w:cs="Sylfaen"/>
          <w:sz w:val="16"/>
          <w:szCs w:val="16"/>
          <w:lang w:val="af-ZA"/>
        </w:rPr>
        <w:t xml:space="preserve"> սույն </w:t>
      </w:r>
      <w:r w:rsidRPr="001D0CA2">
        <w:rPr>
          <w:rFonts w:ascii="GHEA Grapalat" w:hAnsi="GHEA Grapalat" w:cs="Sylfaen"/>
          <w:sz w:val="16"/>
          <w:szCs w:val="16"/>
        </w:rPr>
        <w:t>հրավերով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ժամկետներում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մասնակիցը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որակավորման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ապահովումը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հանգամանքը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որպես</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շրջանակում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ստանձնված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պարտավորության</w:t>
      </w:r>
      <w:r w:rsidRPr="001D0CA2">
        <w:rPr>
          <w:rFonts w:ascii="GHEA Grapalat" w:hAnsi="GHEA Grapalat" w:cs="Sylfaen"/>
          <w:sz w:val="16"/>
          <w:szCs w:val="16"/>
          <w:lang w:val="af-ZA"/>
        </w:rPr>
        <w:t xml:space="preserve"> խախտում: </w:t>
      </w:r>
    </w:p>
    <w:p w:rsidR="00FC28FA" w:rsidRPr="001D0CA2" w:rsidRDefault="00FC28FA" w:rsidP="00FC28FA">
      <w:pPr>
        <w:ind w:firstLine="375"/>
        <w:jc w:val="both"/>
        <w:rPr>
          <w:rFonts w:ascii="GHEA Grapalat" w:hAnsi="GHEA Grapalat"/>
          <w:sz w:val="16"/>
          <w:szCs w:val="16"/>
          <w:lang w:val="af-ZA"/>
        </w:rPr>
      </w:pPr>
      <w:r w:rsidRPr="001D0CA2">
        <w:rPr>
          <w:rFonts w:ascii="GHEA Grapalat" w:hAnsi="GHEA Grapalat"/>
          <w:color w:val="000000"/>
          <w:sz w:val="16"/>
          <w:szCs w:val="16"/>
          <w:lang w:val="af-ZA"/>
        </w:rPr>
        <w:t xml:space="preserve">      8.14 </w:t>
      </w:r>
      <w:r w:rsidRPr="001D0CA2">
        <w:rPr>
          <w:rFonts w:ascii="GHEA Grapalat" w:hAnsi="GHEA Grapalat"/>
          <w:color w:val="000000"/>
          <w:sz w:val="16"/>
          <w:szCs w:val="16"/>
        </w:rPr>
        <w:t>Ե</w:t>
      </w:r>
      <w:r w:rsidRPr="001D0CA2">
        <w:rPr>
          <w:rFonts w:ascii="GHEA Grapalat" w:hAnsi="GHEA Grapalat"/>
          <w:color w:val="000000"/>
          <w:sz w:val="16"/>
          <w:szCs w:val="16"/>
          <w:lang w:val="hy-AM"/>
        </w:rPr>
        <w:t>թե մասնակից</w:t>
      </w:r>
      <w:r w:rsidRPr="001D0CA2">
        <w:rPr>
          <w:rFonts w:ascii="GHEA Grapalat" w:hAnsi="GHEA Grapalat"/>
          <w:color w:val="000000"/>
          <w:sz w:val="16"/>
          <w:szCs w:val="16"/>
        </w:rPr>
        <w:t>ն</w:t>
      </w:r>
      <w:r w:rsidRPr="001D0CA2">
        <w:rPr>
          <w:rFonts w:ascii="GHEA Grapalat" w:hAnsi="GHEA Grapalat"/>
          <w:color w:val="000000"/>
          <w:sz w:val="16"/>
          <w:szCs w:val="16"/>
          <w:lang w:val="hy-AM"/>
        </w:rPr>
        <w:t xml:space="preserve"> </w:t>
      </w:r>
      <w:r w:rsidRPr="001D0CA2">
        <w:rPr>
          <w:rFonts w:ascii="GHEA Grapalat" w:hAnsi="GHEA Grapalat"/>
          <w:color w:val="000000"/>
          <w:sz w:val="16"/>
          <w:szCs w:val="16"/>
        </w:rPr>
        <w:t>Օ</w:t>
      </w:r>
      <w:r w:rsidRPr="001D0CA2">
        <w:rPr>
          <w:rFonts w:ascii="GHEA Grapalat" w:hAnsi="GHEA Grapalat"/>
          <w:color w:val="000000"/>
          <w:sz w:val="16"/>
          <w:szCs w:val="16"/>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1D0CA2">
        <w:rPr>
          <w:rFonts w:ascii="GHEA Grapalat" w:hAnsi="GHEA Grapalat" w:cs="Sylfaen"/>
          <w:sz w:val="16"/>
          <w:szCs w:val="16"/>
          <w:lang w:val="af-ZA"/>
        </w:rPr>
        <w:t>:</w:t>
      </w:r>
    </w:p>
    <w:p w:rsidR="00FC28FA" w:rsidRPr="001D0CA2" w:rsidRDefault="00FC28FA" w:rsidP="00FC28FA">
      <w:pPr>
        <w:pStyle w:val="norm"/>
        <w:spacing w:line="240" w:lineRule="auto"/>
        <w:ind w:firstLine="706"/>
        <w:rPr>
          <w:rFonts w:ascii="GHEA Grapalat" w:hAnsi="GHEA Grapalat" w:cs="Sylfaen"/>
          <w:sz w:val="16"/>
          <w:szCs w:val="16"/>
          <w:lang w:val="af-ZA" w:eastAsia="en-US"/>
        </w:rPr>
      </w:pPr>
      <w:r w:rsidRPr="001D0CA2">
        <w:rPr>
          <w:rFonts w:ascii="GHEA Grapalat" w:hAnsi="GHEA Grapalat" w:cs="Sylfaen"/>
          <w:sz w:val="16"/>
          <w:szCs w:val="16"/>
          <w:lang w:val="af-ZA" w:eastAsia="en-US"/>
        </w:rPr>
        <w:t xml:space="preserve">8.15 </w:t>
      </w:r>
      <w:r w:rsidRPr="001D0CA2">
        <w:rPr>
          <w:rFonts w:ascii="GHEA Grapalat" w:hAnsi="GHEA Grapalat" w:cs="Sylfaen"/>
          <w:sz w:val="16"/>
          <w:szCs w:val="16"/>
          <w:lang w:val="ru-RU" w:eastAsia="en-US"/>
        </w:rPr>
        <w:t>Սույն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հրավերի</w:t>
      </w:r>
      <w:r w:rsidRPr="001D0CA2">
        <w:rPr>
          <w:rFonts w:ascii="GHEA Grapalat" w:hAnsi="GHEA Grapalat" w:cs="Sylfaen"/>
          <w:sz w:val="16"/>
          <w:szCs w:val="16"/>
          <w:lang w:val="af-ZA" w:eastAsia="en-US"/>
        </w:rPr>
        <w:t xml:space="preserve"> 1-</w:t>
      </w:r>
      <w:r w:rsidRPr="001D0CA2">
        <w:rPr>
          <w:rFonts w:ascii="GHEA Grapalat" w:hAnsi="GHEA Grapalat" w:cs="Sylfaen"/>
          <w:sz w:val="16"/>
          <w:szCs w:val="16"/>
          <w:lang w:val="ru-RU" w:eastAsia="en-US"/>
        </w:rPr>
        <w:t>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մասի</w:t>
      </w:r>
      <w:r w:rsidRPr="001D0CA2">
        <w:rPr>
          <w:rFonts w:ascii="GHEA Grapalat" w:hAnsi="GHEA Grapalat" w:cs="Sylfaen"/>
          <w:sz w:val="16"/>
          <w:szCs w:val="16"/>
          <w:lang w:val="af-ZA" w:eastAsia="en-US"/>
        </w:rPr>
        <w:t xml:space="preserve"> 8.8 և 8.9 </w:t>
      </w:r>
      <w:r w:rsidRPr="001D0CA2">
        <w:rPr>
          <w:rFonts w:ascii="GHEA Grapalat" w:hAnsi="GHEA Grapalat" w:cs="Sylfaen"/>
          <w:sz w:val="16"/>
          <w:szCs w:val="16"/>
          <w:lang w:val="ru-RU" w:eastAsia="en-US"/>
        </w:rPr>
        <w:t>կետ</w:t>
      </w:r>
      <w:r w:rsidRPr="001D0CA2">
        <w:rPr>
          <w:rFonts w:ascii="GHEA Grapalat" w:hAnsi="GHEA Grapalat" w:cs="Sylfaen"/>
          <w:sz w:val="16"/>
          <w:szCs w:val="16"/>
          <w:lang w:eastAsia="en-US"/>
        </w:rPr>
        <w:t>եր</w:t>
      </w:r>
      <w:r w:rsidRPr="001D0CA2">
        <w:rPr>
          <w:rFonts w:ascii="GHEA Grapalat" w:hAnsi="GHEA Grapalat" w:cs="Sylfaen"/>
          <w:sz w:val="16"/>
          <w:szCs w:val="16"/>
          <w:lang w:val="ru-RU" w:eastAsia="en-US"/>
        </w:rPr>
        <w:t>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նշված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փաստաթղթերը</w:t>
      </w:r>
      <w:r w:rsidRPr="001D0CA2">
        <w:rPr>
          <w:rFonts w:ascii="GHEA Grapalat" w:hAnsi="GHEA Grapalat" w:cs="Sylfaen"/>
          <w:sz w:val="16"/>
          <w:szCs w:val="16"/>
          <w:lang w:val="af-ZA" w:eastAsia="en-US"/>
        </w:rPr>
        <w:t xml:space="preserve"> մասնակիցը </w:t>
      </w:r>
      <w:r w:rsidRPr="001D0CA2">
        <w:rPr>
          <w:rFonts w:ascii="GHEA Grapalat" w:hAnsi="GHEA Grapalat" w:cs="Sylfaen"/>
          <w:sz w:val="16"/>
          <w:szCs w:val="16"/>
          <w:lang w:eastAsia="en-US"/>
        </w:rPr>
        <w:t>սահմանված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ժամկետում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հանձնա</w:t>
      </w:r>
      <w:r w:rsidRPr="001D0CA2">
        <w:rPr>
          <w:rFonts w:ascii="GHEA Grapalat" w:hAnsi="GHEA Grapalat" w:cs="Sylfaen"/>
          <w:sz w:val="16"/>
          <w:szCs w:val="16"/>
          <w:lang w:val="af-ZA" w:eastAsia="en-US"/>
        </w:rPr>
        <w:softHyphen/>
      </w:r>
      <w:r w:rsidRPr="001D0CA2">
        <w:rPr>
          <w:rFonts w:ascii="GHEA Grapalat" w:hAnsi="GHEA Grapalat" w:cs="Sylfaen"/>
          <w:sz w:val="16"/>
          <w:szCs w:val="16"/>
          <w:lang w:val="ru-RU" w:eastAsia="en-US"/>
        </w:rPr>
        <w:t>ժողովի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քարտուղարին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ներկայաց</w:t>
      </w:r>
      <w:r w:rsidRPr="001D0CA2">
        <w:rPr>
          <w:rFonts w:ascii="GHEA Grapalat" w:hAnsi="GHEA Grapalat" w:cs="Sylfaen"/>
          <w:sz w:val="16"/>
          <w:szCs w:val="16"/>
          <w:lang w:eastAsia="en-US"/>
        </w:rPr>
        <w:t>ն</w:t>
      </w:r>
      <w:r w:rsidRPr="001D0CA2">
        <w:rPr>
          <w:rFonts w:ascii="GHEA Grapalat" w:hAnsi="GHEA Grapalat" w:cs="Sylfaen"/>
          <w:sz w:val="16"/>
          <w:szCs w:val="16"/>
          <w:lang w:val="ru-RU" w:eastAsia="en-US"/>
        </w:rPr>
        <w:t>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է</w:t>
      </w:r>
      <w:r w:rsidRPr="001D0CA2">
        <w:rPr>
          <w:rFonts w:ascii="GHEA Grapalat" w:hAnsi="GHEA Grapalat" w:cs="Sylfaen"/>
          <w:sz w:val="16"/>
          <w:szCs w:val="16"/>
          <w:lang w:val="af-ZA" w:eastAsia="en-US"/>
        </w:rPr>
        <w:t xml:space="preserve"> վերջինիս՝ </w:t>
      </w:r>
      <w:r w:rsidRPr="001D0CA2">
        <w:rPr>
          <w:rFonts w:ascii="GHEA Grapalat" w:hAnsi="GHEA Grapalat" w:cs="Sylfaen"/>
          <w:sz w:val="16"/>
          <w:szCs w:val="16"/>
          <w:lang w:val="ru-RU" w:eastAsia="en-US"/>
        </w:rPr>
        <w:t>սույն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հրավերով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նախատեսված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էլեկտրոնային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փոստին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ուղարկելու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միջոցով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Քարտուղարը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պարտավոր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փաստաթղթերն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ստանալու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օրը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հաստատել</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դրանց</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ստանալու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հանգամանքը՝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սույն</w:t>
      </w:r>
      <w:r w:rsidRPr="001D0CA2">
        <w:rPr>
          <w:rFonts w:ascii="GHEA Grapalat" w:hAnsi="GHEA Grapalat" w:cs="Sylfaen"/>
          <w:sz w:val="16"/>
          <w:szCs w:val="16"/>
          <w:lang w:val="hy-AM" w:eastAsia="en-US"/>
        </w:rPr>
        <w:t xml:space="preserve"> </w:t>
      </w:r>
      <w:r w:rsidRPr="001D0CA2">
        <w:rPr>
          <w:rFonts w:ascii="GHEA Grapalat" w:hAnsi="GHEA Grapalat" w:cs="Sylfaen"/>
          <w:sz w:val="16"/>
          <w:szCs w:val="16"/>
          <w:lang w:val="ru-RU" w:eastAsia="en-US"/>
        </w:rPr>
        <w:t>հրավերում</w:t>
      </w:r>
      <w:r w:rsidRPr="001D0CA2">
        <w:rPr>
          <w:rFonts w:ascii="GHEA Grapalat" w:hAnsi="GHEA Grapalat" w:cs="Sylfaen"/>
          <w:sz w:val="16"/>
          <w:szCs w:val="16"/>
          <w:lang w:val="hy-AM" w:eastAsia="en-US"/>
        </w:rPr>
        <w:t xml:space="preserve"> </w:t>
      </w:r>
      <w:r w:rsidRPr="001D0CA2">
        <w:rPr>
          <w:rFonts w:ascii="GHEA Grapalat" w:hAnsi="GHEA Grapalat" w:cs="Sylfaen"/>
          <w:sz w:val="16"/>
          <w:szCs w:val="16"/>
          <w:lang w:val="ru-RU" w:eastAsia="en-US"/>
        </w:rPr>
        <w:t>նշված</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իր</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էլեկտրոնային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փոստից</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մասնակցի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էլեկտրոնային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փոստին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հավաստում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ուղարկելու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val="ru-RU" w:eastAsia="en-US"/>
        </w:rPr>
        <w:t>միջոցով</w:t>
      </w:r>
      <w:r w:rsidRPr="001D0CA2">
        <w:rPr>
          <w:rFonts w:ascii="GHEA Grapalat" w:hAnsi="GHEA Grapalat" w:cs="Sylfaen"/>
          <w:sz w:val="16"/>
          <w:szCs w:val="16"/>
          <w:lang w:val="af-ZA" w:eastAsia="en-US"/>
        </w:rPr>
        <w:t>:</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rPr>
        <w:lastRenderedPageBreak/>
        <w:t xml:space="preserve">8.16 </w:t>
      </w:r>
      <w:r w:rsidRPr="001D0CA2">
        <w:rPr>
          <w:rFonts w:ascii="GHEA Grapalat" w:hAnsi="GHEA Grapalat" w:cs="Sylfaen"/>
          <w:sz w:val="16"/>
          <w:szCs w:val="16"/>
          <w:lang w:val="ru-RU"/>
        </w:rPr>
        <w:t>Մասնակիցները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նրանց</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ներկայացուցիչները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w:t>
      </w:r>
      <w:r w:rsidRPr="001D0CA2">
        <w:rPr>
          <w:rFonts w:ascii="GHEA Grapalat" w:hAnsi="GHEA Grapalat" w:cs="Sylfaen"/>
          <w:sz w:val="16"/>
          <w:szCs w:val="16"/>
        </w:rPr>
        <w:t xml:space="preserve"> լինել  </w:t>
      </w:r>
      <w:r w:rsidRPr="001D0CA2">
        <w:rPr>
          <w:rFonts w:ascii="GHEA Grapalat" w:hAnsi="GHEA Grapalat" w:cs="Sylfaen"/>
          <w:sz w:val="16"/>
          <w:szCs w:val="16"/>
          <w:lang w:val="ru-RU"/>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ru-RU"/>
        </w:rPr>
        <w:t>նիստերին։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Մասնակիցները</w:t>
      </w:r>
      <w:r w:rsidRPr="001D0CA2">
        <w:rPr>
          <w:rFonts w:ascii="GHEA Grapalat" w:hAnsi="GHEA Grapalat" w:cs="Sylfaen"/>
          <w:sz w:val="16"/>
          <w:szCs w:val="16"/>
        </w:rPr>
        <w:t xml:space="preserve"> կամ </w:t>
      </w:r>
      <w:r w:rsidRPr="001D0CA2">
        <w:rPr>
          <w:rFonts w:ascii="GHEA Grapalat" w:hAnsi="GHEA Grapalat" w:cs="Sylfaen"/>
          <w:sz w:val="16"/>
          <w:szCs w:val="16"/>
          <w:lang w:val="ru-RU"/>
        </w:rPr>
        <w:t>նրանց</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ներկայացուցիչները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պահանջել</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ru-RU"/>
        </w:rPr>
        <w:t>նիստերի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արձանագրությունների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պատճենները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որոնք</w:t>
      </w:r>
      <w:r w:rsidRPr="001D0CA2">
        <w:rPr>
          <w:rFonts w:ascii="GHEA Grapalat" w:hAnsi="GHEA Grapalat" w:cs="Sylfaen"/>
          <w:sz w:val="16"/>
          <w:szCs w:val="16"/>
        </w:rPr>
        <w:t xml:space="preserve"> </w:t>
      </w:r>
      <w:r w:rsidRPr="001D0CA2">
        <w:rPr>
          <w:rFonts w:ascii="GHEA Grapalat" w:hAnsi="GHEA Grapalat" w:cs="Sylfaen"/>
          <w:sz w:val="16"/>
          <w:szCs w:val="16"/>
          <w:lang w:val="ru-RU"/>
        </w:rPr>
        <w:t>տրամադրվում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մեկ</w:t>
      </w:r>
      <w:r w:rsidRPr="001D0CA2">
        <w:rPr>
          <w:rFonts w:ascii="GHEA Grapalat" w:hAnsi="GHEA Grapalat" w:cs="Sylfaen"/>
          <w:sz w:val="16"/>
          <w:szCs w:val="16"/>
        </w:rPr>
        <w:t xml:space="preserve"> </w:t>
      </w:r>
      <w:r w:rsidRPr="001D0CA2">
        <w:rPr>
          <w:rFonts w:ascii="GHEA Grapalat" w:hAnsi="GHEA Grapalat" w:cs="Sylfaen"/>
          <w:sz w:val="16"/>
          <w:szCs w:val="16"/>
          <w:lang w:val="ru-RU"/>
        </w:rPr>
        <w:t>օրացուցային</w:t>
      </w:r>
      <w:r w:rsidRPr="001D0CA2">
        <w:rPr>
          <w:rFonts w:ascii="GHEA Grapalat" w:hAnsi="GHEA Grapalat" w:cs="Sylfaen"/>
          <w:sz w:val="16"/>
          <w:szCs w:val="16"/>
        </w:rPr>
        <w:t xml:space="preserve"> </w:t>
      </w:r>
      <w:r w:rsidRPr="001D0CA2">
        <w:rPr>
          <w:rFonts w:ascii="GHEA Grapalat" w:hAnsi="GHEA Grapalat" w:cs="Sylfaen"/>
          <w:sz w:val="16"/>
          <w:szCs w:val="16"/>
          <w:lang w:val="ru-RU"/>
        </w:rPr>
        <w:t>օրվա</w:t>
      </w:r>
      <w:r w:rsidRPr="001D0CA2">
        <w:rPr>
          <w:rFonts w:ascii="GHEA Grapalat" w:hAnsi="GHEA Grapalat" w:cs="Sylfaen"/>
          <w:sz w:val="16"/>
          <w:szCs w:val="16"/>
        </w:rPr>
        <w:t xml:space="preserve"> </w:t>
      </w:r>
      <w:r w:rsidRPr="001D0CA2">
        <w:rPr>
          <w:rFonts w:ascii="GHEA Grapalat" w:hAnsi="GHEA Grapalat" w:cs="Sylfaen"/>
          <w:sz w:val="16"/>
          <w:szCs w:val="16"/>
          <w:lang w:val="ru-RU"/>
        </w:rPr>
        <w:t>ընթացքում։</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8.17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էլեկտրոնային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ծանուցումներն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ուղարկվում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հայտում նշված էլեկտրոնային փոստին ուղարկելու միջոցով, </w:t>
      </w:r>
      <w:r w:rsidRPr="001D0CA2">
        <w:rPr>
          <w:rFonts w:ascii="GHEA Grapalat" w:hAnsi="GHEA Grapalat" w:cs="Sylfaen"/>
          <w:sz w:val="16"/>
          <w:szCs w:val="16"/>
        </w:rPr>
        <w:t>իսկ</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էլեկտրոնային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փոստից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քարտուղարի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էլեկտրոնային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փոստին</w:t>
      </w:r>
      <w:r w:rsidRPr="001D0CA2">
        <w:rPr>
          <w:rFonts w:ascii="GHEA Grapalat" w:hAnsi="GHEA Grapalat" w:cs="Sylfaen"/>
          <w:sz w:val="16"/>
          <w:szCs w:val="16"/>
          <w:lang w:val="af-ZA"/>
        </w:rPr>
        <w:t xml:space="preserve"> </w:t>
      </w:r>
      <w:r w:rsidRPr="001D0CA2">
        <w:rPr>
          <w:rFonts w:ascii="GHEA Grapalat" w:hAnsi="GHEA Grapalat"/>
          <w:sz w:val="16"/>
          <w:szCs w:val="16"/>
          <w:lang w:val="af-ZA"/>
        </w:rPr>
        <w:t>ուղարկվելու միջոցով:</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sz w:val="16"/>
          <w:szCs w:val="16"/>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C28FA" w:rsidRPr="001D0CA2" w:rsidRDefault="00FC28FA" w:rsidP="00FC28FA">
      <w:pPr>
        <w:pStyle w:val="23"/>
        <w:spacing w:line="240" w:lineRule="auto"/>
        <w:ind w:firstLine="567"/>
        <w:rPr>
          <w:rFonts w:ascii="GHEA Grapalat" w:hAnsi="GHEA Grapalat"/>
          <w:sz w:val="16"/>
          <w:szCs w:val="16"/>
          <w:lang w:val="hy-AM"/>
        </w:rPr>
      </w:pPr>
      <w:r w:rsidRPr="001D0CA2">
        <w:rPr>
          <w:rFonts w:ascii="GHEA Grapalat" w:hAnsi="GHEA Grapalat"/>
          <w:sz w:val="16"/>
          <w:szCs w:val="16"/>
        </w:rPr>
        <w:t>8</w:t>
      </w:r>
      <w:r w:rsidRPr="001D0CA2">
        <w:rPr>
          <w:rFonts w:ascii="GHEA Grapalat" w:hAnsi="GHEA Grapalat"/>
          <w:sz w:val="16"/>
          <w:szCs w:val="16"/>
          <w:lang w:val="hy-AM"/>
        </w:rPr>
        <w:t>.</w:t>
      </w:r>
      <w:r w:rsidRPr="001D0CA2">
        <w:rPr>
          <w:rFonts w:ascii="GHEA Grapalat" w:hAnsi="GHEA Grapalat"/>
          <w:sz w:val="16"/>
          <w:szCs w:val="16"/>
        </w:rPr>
        <w:t xml:space="preserve">18 </w:t>
      </w:r>
      <w:r w:rsidRPr="001D0CA2">
        <w:rPr>
          <w:rFonts w:ascii="GHEA Grapalat" w:hAnsi="GHEA Grapalat" w:cs="Sylfaen"/>
          <w:sz w:val="16"/>
          <w:szCs w:val="16"/>
        </w:rPr>
        <w:t>Հայտերի</w:t>
      </w:r>
      <w:r w:rsidRPr="001D0CA2">
        <w:rPr>
          <w:rFonts w:ascii="GHEA Grapalat" w:hAnsi="GHEA Grapalat" w:cs="Arial"/>
          <w:sz w:val="16"/>
          <w:szCs w:val="16"/>
        </w:rPr>
        <w:t xml:space="preserve"> </w:t>
      </w:r>
      <w:r w:rsidRPr="001D0CA2">
        <w:rPr>
          <w:rFonts w:ascii="GHEA Grapalat" w:hAnsi="GHEA Grapalat" w:cs="Sylfaen"/>
          <w:sz w:val="16"/>
          <w:szCs w:val="16"/>
        </w:rPr>
        <w:t>գնահատումը</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ընտրված մասնակցի որոշումն</w:t>
      </w:r>
      <w:r w:rsidRPr="001D0CA2">
        <w:rPr>
          <w:rFonts w:ascii="GHEA Grapalat" w:hAnsi="GHEA Grapalat" w:cs="Arial"/>
          <w:sz w:val="16"/>
          <w:szCs w:val="16"/>
        </w:rPr>
        <w:t xml:space="preserve"> </w:t>
      </w:r>
      <w:r w:rsidRPr="001D0CA2">
        <w:rPr>
          <w:rFonts w:ascii="GHEA Grapalat" w:hAnsi="GHEA Grapalat" w:cs="Sylfaen"/>
          <w:sz w:val="16"/>
          <w:szCs w:val="16"/>
        </w:rPr>
        <w:t>իրականացվում</w:t>
      </w:r>
      <w:r w:rsidRPr="001D0CA2">
        <w:rPr>
          <w:rFonts w:ascii="GHEA Grapalat" w:hAnsi="GHEA Grapalat" w:cs="Arial"/>
          <w:sz w:val="16"/>
          <w:szCs w:val="16"/>
        </w:rPr>
        <w:t xml:space="preserve"> </w:t>
      </w:r>
      <w:r w:rsidRPr="001D0CA2">
        <w:rPr>
          <w:rFonts w:ascii="GHEA Grapalat" w:hAnsi="GHEA Grapalat" w:cs="Sylfaen"/>
          <w:sz w:val="16"/>
          <w:szCs w:val="16"/>
        </w:rPr>
        <w:t>է</w:t>
      </w:r>
      <w:r w:rsidRPr="001D0CA2">
        <w:rPr>
          <w:rFonts w:ascii="GHEA Grapalat" w:hAnsi="GHEA Grapalat" w:cs="Arial"/>
          <w:sz w:val="16"/>
          <w:szCs w:val="16"/>
        </w:rPr>
        <w:t xml:space="preserve"> </w:t>
      </w:r>
      <w:r w:rsidRPr="001D0CA2">
        <w:rPr>
          <w:rFonts w:ascii="GHEA Grapalat" w:hAnsi="GHEA Grapalat" w:cs="Sylfaen"/>
          <w:sz w:val="16"/>
          <w:szCs w:val="16"/>
        </w:rPr>
        <w:t>ըստ</w:t>
      </w:r>
      <w:r w:rsidRPr="001D0CA2">
        <w:rPr>
          <w:rFonts w:ascii="GHEA Grapalat" w:hAnsi="GHEA Grapalat" w:cs="Arial"/>
          <w:sz w:val="16"/>
          <w:szCs w:val="16"/>
        </w:rPr>
        <w:t xml:space="preserve"> </w:t>
      </w:r>
      <w:r w:rsidRPr="001D0CA2">
        <w:rPr>
          <w:rFonts w:ascii="GHEA Grapalat" w:hAnsi="GHEA Grapalat" w:cs="Sylfaen"/>
          <w:sz w:val="16"/>
          <w:szCs w:val="16"/>
        </w:rPr>
        <w:t>առանձին</w:t>
      </w:r>
      <w:r w:rsidRPr="001D0CA2">
        <w:rPr>
          <w:rFonts w:ascii="GHEA Grapalat" w:hAnsi="GHEA Grapalat" w:cs="Arial"/>
          <w:sz w:val="16"/>
          <w:szCs w:val="16"/>
        </w:rPr>
        <w:t xml:space="preserve"> </w:t>
      </w:r>
      <w:r w:rsidRPr="001D0CA2">
        <w:rPr>
          <w:rFonts w:ascii="GHEA Grapalat" w:hAnsi="GHEA Grapalat" w:cs="Sylfaen"/>
          <w:sz w:val="16"/>
          <w:szCs w:val="16"/>
        </w:rPr>
        <w:t>չափաբաժինների</w:t>
      </w:r>
      <w:r w:rsidRPr="001D0CA2">
        <w:rPr>
          <w:rStyle w:val="af6"/>
          <w:rFonts w:ascii="GHEA Grapalat" w:hAnsi="GHEA Grapalat" w:cs="Sylfaen"/>
          <w:color w:val="FFFFFF"/>
          <w:sz w:val="16"/>
          <w:szCs w:val="16"/>
        </w:rPr>
        <w:footnoteReference w:id="4"/>
      </w:r>
      <w:r w:rsidRPr="001D0CA2">
        <w:rPr>
          <w:rFonts w:ascii="GHEA Grapalat" w:hAnsi="GHEA Grapalat" w:cs="Tahoma"/>
          <w:sz w:val="16"/>
          <w:szCs w:val="16"/>
        </w:rPr>
        <w:t>։</w:t>
      </w:r>
      <w:r w:rsidRPr="001D0CA2">
        <w:rPr>
          <w:rFonts w:ascii="GHEA Grapalat" w:hAnsi="GHEA Grapalat" w:cs="Tahoma"/>
          <w:sz w:val="16"/>
          <w:szCs w:val="16"/>
          <w:vertAlign w:val="superscript"/>
        </w:rPr>
        <w:t>11</w:t>
      </w:r>
      <w:r w:rsidRPr="001D0CA2">
        <w:rPr>
          <w:rFonts w:ascii="GHEA Grapalat" w:hAnsi="GHEA Grapalat" w:cs="Tahoma"/>
          <w:sz w:val="16"/>
          <w:szCs w:val="16"/>
          <w:lang w:val="hy-AM"/>
        </w:rPr>
        <w:t xml:space="preserve"> </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sz w:val="16"/>
          <w:szCs w:val="16"/>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1D0CA2">
        <w:rPr>
          <w:rFonts w:ascii="GHEA Grapalat" w:hAnsi="GHEA Grapalat"/>
          <w:sz w:val="16"/>
          <w:szCs w:val="16"/>
          <w:lang w:val="hy-AM"/>
        </w:rPr>
        <w:t>հրավերի 1-ին մասի 8.12-ից 8.18-րդ կետերով սահմանված ընթացակարգի կիրառմամբ</w:t>
      </w:r>
      <w:r w:rsidRPr="001D0CA2">
        <w:rPr>
          <w:rFonts w:ascii="GHEA Grapalat" w:hAnsi="GHEA Grapalat"/>
          <w:sz w:val="16"/>
          <w:szCs w:val="16"/>
          <w:lang w:val="af-ZA"/>
        </w:rPr>
        <w:t>:</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rPr>
        <w:t>8</w:t>
      </w:r>
      <w:r w:rsidRPr="001D0CA2">
        <w:rPr>
          <w:rFonts w:ascii="GHEA Grapalat" w:hAnsi="GHEA Grapalat" w:cs="Sylfaen"/>
          <w:sz w:val="16"/>
          <w:szCs w:val="16"/>
          <w:lang w:val="hy-AM"/>
        </w:rPr>
        <w:t>.</w:t>
      </w:r>
      <w:r w:rsidRPr="001D0CA2">
        <w:rPr>
          <w:rFonts w:ascii="GHEA Grapalat" w:hAnsi="GHEA Grapalat" w:cs="Sylfaen"/>
          <w:sz w:val="16"/>
          <w:szCs w:val="16"/>
        </w:rPr>
        <w:t xml:space="preserve">20 </w:t>
      </w:r>
      <w:r w:rsidRPr="001D0CA2">
        <w:rPr>
          <w:rFonts w:ascii="GHEA Grapalat" w:hAnsi="GHEA Grapalat" w:cs="Sylfaen"/>
          <w:sz w:val="16"/>
          <w:szCs w:val="16"/>
          <w:lang w:val="ru-RU"/>
        </w:rPr>
        <w:t>Մասնակից</w:t>
      </w:r>
      <w:r w:rsidRPr="001D0CA2">
        <w:rPr>
          <w:rFonts w:ascii="GHEA Grapalat" w:hAnsi="GHEA Grapalat" w:cs="Sylfaen"/>
          <w:sz w:val="16"/>
          <w:szCs w:val="16"/>
          <w:lang w:val="en-US"/>
        </w:rPr>
        <w:t>ն</w:t>
      </w:r>
      <w:r w:rsidRPr="001D0CA2">
        <w:rPr>
          <w:rFonts w:ascii="GHEA Grapalat" w:hAnsi="GHEA Grapalat" w:cs="Sylfaen"/>
          <w:sz w:val="16"/>
          <w:szCs w:val="16"/>
        </w:rPr>
        <w:t xml:space="preserve"> </w:t>
      </w:r>
      <w:r w:rsidRPr="001D0CA2">
        <w:rPr>
          <w:rFonts w:ascii="GHEA Grapalat" w:hAnsi="GHEA Grapalat" w:cs="Sylfaen"/>
          <w:sz w:val="16"/>
          <w:szCs w:val="16"/>
          <w:lang w:val="ru-RU"/>
        </w:rPr>
        <w:t>իրեն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պահանջների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համապատասխանության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հիմնավորման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նպատակով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ներկայացնել</w:t>
      </w:r>
      <w:r w:rsidRPr="001D0CA2">
        <w:rPr>
          <w:rFonts w:ascii="GHEA Grapalat" w:hAnsi="GHEA Grapalat" w:cs="Sylfaen"/>
          <w:sz w:val="16"/>
          <w:szCs w:val="16"/>
        </w:rPr>
        <w:t xml:space="preserve"> </w:t>
      </w:r>
      <w:r w:rsidRPr="001D0CA2">
        <w:rPr>
          <w:rFonts w:ascii="GHEA Grapalat" w:hAnsi="GHEA Grapalat" w:cs="Sylfaen"/>
          <w:sz w:val="16"/>
          <w:szCs w:val="16"/>
          <w:lang w:val="ru-RU"/>
        </w:rPr>
        <w:t>լրացուցիչ</w:t>
      </w:r>
      <w:r w:rsidRPr="001D0CA2">
        <w:rPr>
          <w:rFonts w:ascii="GHEA Grapalat" w:hAnsi="GHEA Grapalat" w:cs="Sylfaen"/>
          <w:sz w:val="16"/>
          <w:szCs w:val="16"/>
        </w:rPr>
        <w:t xml:space="preserve"> </w:t>
      </w:r>
      <w:r w:rsidRPr="001D0CA2">
        <w:rPr>
          <w:rFonts w:ascii="GHEA Grapalat" w:hAnsi="GHEA Grapalat" w:cs="Sylfaen"/>
          <w:sz w:val="16"/>
          <w:szCs w:val="16"/>
          <w:lang w:val="ru-RU"/>
        </w:rPr>
        <w:t>այլ</w:t>
      </w:r>
      <w:r w:rsidRPr="001D0CA2">
        <w:rPr>
          <w:rFonts w:ascii="GHEA Grapalat" w:hAnsi="GHEA Grapalat" w:cs="Sylfaen"/>
          <w:sz w:val="16"/>
          <w:szCs w:val="16"/>
        </w:rPr>
        <w:t xml:space="preserve"> </w:t>
      </w:r>
      <w:r w:rsidRPr="001D0CA2">
        <w:rPr>
          <w:rFonts w:ascii="GHEA Grapalat" w:hAnsi="GHEA Grapalat" w:cs="Sylfaen"/>
          <w:sz w:val="16"/>
          <w:szCs w:val="16"/>
          <w:lang w:val="ru-RU"/>
        </w:rPr>
        <w:t>փաստաթղթեր</w:t>
      </w:r>
      <w:r w:rsidRPr="001D0CA2">
        <w:rPr>
          <w:rFonts w:ascii="GHEA Grapalat" w:hAnsi="GHEA Grapalat" w:cs="Sylfaen"/>
          <w:sz w:val="16"/>
          <w:szCs w:val="16"/>
        </w:rPr>
        <w:t xml:space="preserve">, </w:t>
      </w:r>
      <w:r w:rsidRPr="001D0CA2">
        <w:rPr>
          <w:rFonts w:ascii="GHEA Grapalat" w:hAnsi="GHEA Grapalat" w:cs="Sylfaen"/>
          <w:sz w:val="16"/>
          <w:szCs w:val="16"/>
          <w:lang w:val="ru-RU"/>
        </w:rPr>
        <w:t>տեղեկություններ</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նյութեր։</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lang w:val="en-US"/>
        </w:rPr>
        <w:t>Հ</w:t>
      </w:r>
      <w:r w:rsidRPr="001D0CA2">
        <w:rPr>
          <w:rFonts w:ascii="GHEA Grapalat" w:hAnsi="GHEA Grapalat" w:cs="Sylfaen"/>
          <w:sz w:val="16"/>
          <w:szCs w:val="16"/>
          <w:lang w:val="ru-RU"/>
        </w:rPr>
        <w:t>անձնաժողովը</w:t>
      </w:r>
      <w:r w:rsidRPr="001D0CA2">
        <w:rPr>
          <w:rFonts w:ascii="GHEA Grapalat" w:hAnsi="GHEA Grapalat" w:cs="Sylfaen"/>
          <w:sz w:val="16"/>
          <w:szCs w:val="16"/>
        </w:rPr>
        <w:t xml:space="preserve"> </w:t>
      </w:r>
      <w:r w:rsidRPr="001D0CA2">
        <w:rPr>
          <w:rFonts w:ascii="GHEA Grapalat" w:hAnsi="GHEA Grapalat" w:cs="Sylfaen"/>
          <w:sz w:val="16"/>
          <w:szCs w:val="16"/>
          <w:lang w:val="ru-RU"/>
        </w:rPr>
        <w:t>կարող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է</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ստուգել</w:t>
      </w:r>
      <w:r w:rsidRPr="001D0CA2">
        <w:rPr>
          <w:rFonts w:ascii="GHEA Grapalat" w:hAnsi="GHEA Grapalat" w:cs="Sylfaen"/>
          <w:sz w:val="16"/>
          <w:szCs w:val="16"/>
        </w:rPr>
        <w:t xml:space="preserve"> </w:t>
      </w:r>
      <w:r w:rsidRPr="001D0CA2">
        <w:rPr>
          <w:rFonts w:ascii="GHEA Grapalat" w:hAnsi="GHEA Grapalat" w:cs="Sylfaen"/>
          <w:sz w:val="16"/>
          <w:szCs w:val="16"/>
          <w:lang w:val="en-US"/>
        </w:rPr>
        <w:t>մ</w:t>
      </w:r>
      <w:r w:rsidRPr="001D0CA2">
        <w:rPr>
          <w:rFonts w:ascii="GHEA Grapalat" w:hAnsi="GHEA Grapalat" w:cs="Sylfaen"/>
          <w:sz w:val="16"/>
          <w:szCs w:val="16"/>
          <w:lang w:val="ru-RU"/>
        </w:rPr>
        <w:t>ասնակցի</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ներկայացրած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տվյալների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իսկությունը</w:t>
      </w:r>
      <w:r w:rsidRPr="001D0CA2">
        <w:rPr>
          <w:rFonts w:ascii="GHEA Grapalat" w:hAnsi="GHEA Grapalat" w:cs="Sylfaen"/>
          <w:sz w:val="16"/>
          <w:szCs w:val="16"/>
        </w:rPr>
        <w:t xml:space="preserve">` </w:t>
      </w:r>
      <w:r w:rsidRPr="001D0CA2">
        <w:rPr>
          <w:rFonts w:ascii="GHEA Grapalat" w:hAnsi="GHEA Grapalat" w:cs="Sylfaen"/>
          <w:sz w:val="16"/>
          <w:szCs w:val="16"/>
          <w:lang w:val="ru-RU"/>
        </w:rPr>
        <w:t>օգտագործելով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պաշտոնական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աղբյուրներից</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ստացված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տվյալներ</w:t>
      </w:r>
      <w:r w:rsidRPr="001D0CA2">
        <w:rPr>
          <w:rFonts w:ascii="GHEA Grapalat" w:hAnsi="GHEA Grapalat" w:cs="Sylfaen"/>
          <w:sz w:val="16"/>
          <w:szCs w:val="16"/>
        </w:rPr>
        <w:t xml:space="preserve"> </w:t>
      </w:r>
      <w:r w:rsidRPr="001D0CA2">
        <w:rPr>
          <w:rFonts w:ascii="GHEA Grapalat" w:hAnsi="GHEA Grapalat" w:cs="Sylfaen"/>
          <w:sz w:val="16"/>
          <w:szCs w:val="16"/>
          <w:lang w:val="ru-RU"/>
        </w:rPr>
        <w:t>կամ</w:t>
      </w:r>
      <w:r w:rsidRPr="001D0CA2">
        <w:rPr>
          <w:rFonts w:ascii="GHEA Grapalat" w:hAnsi="GHEA Grapalat" w:cs="Sylfaen"/>
          <w:sz w:val="16"/>
          <w:szCs w:val="16"/>
        </w:rPr>
        <w:t xml:space="preserve"> </w:t>
      </w:r>
      <w:r w:rsidRPr="001D0CA2">
        <w:rPr>
          <w:rFonts w:ascii="GHEA Grapalat" w:hAnsi="GHEA Grapalat" w:cs="Sylfaen"/>
          <w:sz w:val="16"/>
          <w:szCs w:val="16"/>
          <w:lang w:val="ru-RU"/>
        </w:rPr>
        <w:t>դրա</w:t>
      </w:r>
      <w:r w:rsidRPr="001D0CA2">
        <w:rPr>
          <w:rFonts w:ascii="GHEA Grapalat" w:hAnsi="GHEA Grapalat" w:cs="Sylfaen"/>
          <w:sz w:val="16"/>
          <w:szCs w:val="16"/>
        </w:rPr>
        <w:t xml:space="preserve"> </w:t>
      </w:r>
      <w:r w:rsidRPr="001D0CA2">
        <w:rPr>
          <w:rFonts w:ascii="GHEA Grapalat" w:hAnsi="GHEA Grapalat" w:cs="Sylfaen"/>
          <w:sz w:val="16"/>
          <w:szCs w:val="16"/>
          <w:lang w:val="ru-RU"/>
        </w:rPr>
        <w:t>մասին</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ստանալով</w:t>
      </w:r>
      <w:r w:rsidRPr="001D0CA2">
        <w:rPr>
          <w:rFonts w:ascii="GHEA Grapalat" w:hAnsi="GHEA Grapalat" w:cs="Sylfaen"/>
          <w:sz w:val="16"/>
          <w:szCs w:val="16"/>
        </w:rPr>
        <w:t xml:space="preserve"> </w:t>
      </w:r>
      <w:r w:rsidRPr="001D0CA2">
        <w:rPr>
          <w:rFonts w:ascii="GHEA Grapalat" w:hAnsi="GHEA Grapalat" w:cs="Sylfaen"/>
          <w:sz w:val="16"/>
          <w:szCs w:val="16"/>
          <w:lang w:val="ru-RU"/>
        </w:rPr>
        <w:t>իրավասու</w:t>
      </w:r>
      <w:r w:rsidRPr="001D0CA2">
        <w:rPr>
          <w:rFonts w:ascii="GHEA Grapalat" w:hAnsi="GHEA Grapalat" w:cs="Sylfaen"/>
          <w:sz w:val="16"/>
          <w:szCs w:val="16"/>
        </w:rPr>
        <w:t xml:space="preserve"> </w:t>
      </w:r>
      <w:r w:rsidRPr="001D0CA2">
        <w:rPr>
          <w:rFonts w:ascii="GHEA Grapalat" w:hAnsi="GHEA Grapalat" w:cs="Sylfaen"/>
          <w:sz w:val="16"/>
          <w:szCs w:val="16"/>
          <w:lang w:val="ru-RU"/>
        </w:rPr>
        <w:t>մարմինների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գրավոր</w:t>
      </w:r>
      <w:r w:rsidRPr="001D0CA2">
        <w:rPr>
          <w:rFonts w:ascii="GHEA Grapalat" w:hAnsi="GHEA Grapalat" w:cs="Sylfaen"/>
          <w:sz w:val="16"/>
          <w:szCs w:val="16"/>
        </w:rPr>
        <w:t xml:space="preserve"> </w:t>
      </w:r>
      <w:r w:rsidRPr="001D0CA2">
        <w:rPr>
          <w:rFonts w:ascii="GHEA Grapalat" w:hAnsi="GHEA Grapalat" w:cs="Sylfaen"/>
          <w:sz w:val="16"/>
          <w:szCs w:val="16"/>
          <w:lang w:val="ru-RU"/>
        </w:rPr>
        <w:t>եզրակացությունը</w:t>
      </w:r>
      <w:r w:rsidRPr="001D0CA2">
        <w:rPr>
          <w:rFonts w:ascii="GHEA Grapalat" w:hAnsi="GHEA Grapalat" w:cs="Sylfaen"/>
          <w:sz w:val="16"/>
          <w:szCs w:val="16"/>
        </w:rPr>
        <w:t xml:space="preserve">: </w:t>
      </w:r>
      <w:r w:rsidRPr="001D0CA2">
        <w:rPr>
          <w:rFonts w:ascii="GHEA Grapalat" w:hAnsi="GHEA Grapalat" w:cs="Sylfaen"/>
          <w:sz w:val="16"/>
          <w:szCs w:val="16"/>
          <w:lang w:val="ru-RU"/>
        </w:rPr>
        <w:t>Նման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հարցում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ուղարկվելու</w:t>
      </w:r>
      <w:r w:rsidRPr="001D0CA2">
        <w:rPr>
          <w:rFonts w:ascii="GHEA Grapalat" w:hAnsi="GHEA Grapalat" w:cs="Sylfaen"/>
          <w:sz w:val="16"/>
          <w:szCs w:val="16"/>
        </w:rPr>
        <w:t xml:space="preserve"> </w:t>
      </w:r>
      <w:r w:rsidRPr="001D0CA2">
        <w:rPr>
          <w:rFonts w:ascii="GHEA Grapalat" w:hAnsi="GHEA Grapalat" w:cs="Sylfaen"/>
          <w:sz w:val="16"/>
          <w:szCs w:val="16"/>
          <w:lang w:val="ru-RU"/>
        </w:rPr>
        <w:t>դեպքում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համապատասխան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պետական</w:t>
      </w:r>
      <w:r w:rsidRPr="001D0CA2">
        <w:rPr>
          <w:rFonts w:ascii="GHEA Grapalat" w:hAnsi="GHEA Grapalat" w:cs="Sylfaen"/>
          <w:sz w:val="16"/>
          <w:szCs w:val="16"/>
        </w:rPr>
        <w:t xml:space="preserve"> </w:t>
      </w:r>
      <w:r w:rsidRPr="001D0CA2">
        <w:rPr>
          <w:rFonts w:ascii="GHEA Grapalat" w:hAnsi="GHEA Grapalat" w:cs="Sylfaen"/>
          <w:sz w:val="16"/>
          <w:szCs w:val="16"/>
          <w:lang w:val="ru-RU"/>
        </w:rPr>
        <w:t>և</w:t>
      </w:r>
      <w:r w:rsidRPr="001D0CA2">
        <w:rPr>
          <w:rFonts w:ascii="GHEA Grapalat" w:hAnsi="GHEA Grapalat" w:cs="Sylfaen"/>
          <w:sz w:val="16"/>
          <w:szCs w:val="16"/>
        </w:rPr>
        <w:t xml:space="preserve"> </w:t>
      </w:r>
      <w:r w:rsidRPr="001D0CA2">
        <w:rPr>
          <w:rFonts w:ascii="GHEA Grapalat" w:hAnsi="GHEA Grapalat" w:cs="Sylfaen"/>
          <w:sz w:val="16"/>
          <w:szCs w:val="16"/>
          <w:lang w:val="ru-RU"/>
        </w:rPr>
        <w:t>տեղական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ինքնակառավարման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մարմինները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հարցումն</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ստանալու</w:t>
      </w:r>
      <w:r w:rsidRPr="001D0CA2">
        <w:rPr>
          <w:rFonts w:ascii="GHEA Grapalat" w:hAnsi="GHEA Grapalat" w:cs="Sylfaen"/>
          <w:sz w:val="16"/>
          <w:szCs w:val="16"/>
        </w:rPr>
        <w:t xml:space="preserve"> </w:t>
      </w:r>
      <w:r w:rsidRPr="001D0CA2">
        <w:rPr>
          <w:rFonts w:ascii="GHEA Grapalat" w:hAnsi="GHEA Grapalat" w:cs="Sylfaen"/>
          <w:sz w:val="16"/>
          <w:szCs w:val="16"/>
          <w:lang w:val="ru-RU"/>
        </w:rPr>
        <w:t>օրվան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հաջորդող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երկու</w:t>
      </w:r>
      <w:r w:rsidRPr="001D0CA2">
        <w:rPr>
          <w:rFonts w:ascii="GHEA Grapalat" w:hAnsi="GHEA Grapalat" w:cs="Sylfaen"/>
          <w:sz w:val="16"/>
          <w:szCs w:val="16"/>
        </w:rPr>
        <w:t xml:space="preserve"> </w:t>
      </w:r>
      <w:r w:rsidRPr="001D0CA2">
        <w:rPr>
          <w:rFonts w:ascii="GHEA Grapalat" w:hAnsi="GHEA Grapalat" w:cs="Sylfaen"/>
          <w:sz w:val="16"/>
          <w:szCs w:val="16"/>
          <w:lang w:val="ru-RU"/>
        </w:rPr>
        <w:t>աշխատանքային</w:t>
      </w:r>
      <w:r w:rsidRPr="001D0CA2">
        <w:rPr>
          <w:rFonts w:ascii="GHEA Grapalat" w:hAnsi="GHEA Grapalat" w:cs="Sylfaen"/>
          <w:sz w:val="16"/>
          <w:szCs w:val="16"/>
        </w:rPr>
        <w:t xml:space="preserve"> </w:t>
      </w:r>
      <w:r w:rsidRPr="001D0CA2">
        <w:rPr>
          <w:rFonts w:ascii="GHEA Grapalat" w:hAnsi="GHEA Grapalat" w:cs="Sylfaen"/>
          <w:sz w:val="16"/>
          <w:szCs w:val="16"/>
          <w:lang w:val="ru-RU"/>
        </w:rPr>
        <w:t>օրվա</w:t>
      </w:r>
      <w:r w:rsidRPr="001D0CA2">
        <w:rPr>
          <w:rFonts w:ascii="GHEA Grapalat" w:hAnsi="GHEA Grapalat" w:cs="Sylfaen"/>
          <w:sz w:val="16"/>
          <w:szCs w:val="16"/>
        </w:rPr>
        <w:t xml:space="preserve"> </w:t>
      </w:r>
      <w:r w:rsidRPr="001D0CA2">
        <w:rPr>
          <w:rFonts w:ascii="GHEA Grapalat" w:hAnsi="GHEA Grapalat" w:cs="Sylfaen"/>
          <w:sz w:val="16"/>
          <w:szCs w:val="16"/>
          <w:lang w:val="ru-RU"/>
        </w:rPr>
        <w:t>ընթացքում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տրամադրում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գրավոր</w:t>
      </w:r>
      <w:r w:rsidRPr="001D0CA2">
        <w:rPr>
          <w:rFonts w:ascii="GHEA Grapalat" w:hAnsi="GHEA Grapalat" w:cs="Sylfaen"/>
          <w:sz w:val="16"/>
          <w:szCs w:val="16"/>
        </w:rPr>
        <w:t xml:space="preserve"> </w:t>
      </w:r>
      <w:r w:rsidRPr="001D0CA2">
        <w:rPr>
          <w:rFonts w:ascii="GHEA Grapalat" w:hAnsi="GHEA Grapalat" w:cs="Sylfaen"/>
          <w:sz w:val="16"/>
          <w:szCs w:val="16"/>
          <w:lang w:val="ru-RU"/>
        </w:rPr>
        <w:t>եզրակացություն</w:t>
      </w:r>
      <w:r w:rsidRPr="001D0CA2">
        <w:rPr>
          <w:rFonts w:ascii="GHEA Grapalat" w:hAnsi="GHEA Grapalat" w:cs="Sylfaen"/>
          <w:sz w:val="16"/>
          <w:szCs w:val="16"/>
        </w:rPr>
        <w:t xml:space="preserve">: </w:t>
      </w:r>
      <w:r w:rsidRPr="001D0CA2">
        <w:rPr>
          <w:rFonts w:ascii="GHEA Grapalat" w:hAnsi="GHEA Grapalat" w:cs="Sylfaen"/>
          <w:sz w:val="16"/>
          <w:szCs w:val="16"/>
          <w:lang w:val="ru-RU"/>
        </w:rPr>
        <w:t>Եթե</w:t>
      </w:r>
      <w:r w:rsidRPr="001D0CA2">
        <w:rPr>
          <w:rFonts w:ascii="GHEA Grapalat" w:hAnsi="GHEA Grapalat" w:cs="Sylfaen"/>
          <w:sz w:val="16"/>
          <w:szCs w:val="16"/>
        </w:rPr>
        <w:t xml:space="preserve"> </w:t>
      </w:r>
      <w:r w:rsidRPr="001D0CA2">
        <w:rPr>
          <w:rFonts w:ascii="GHEA Grapalat" w:hAnsi="GHEA Grapalat" w:cs="Sylfaen"/>
          <w:sz w:val="16"/>
          <w:szCs w:val="16"/>
          <w:lang w:val="en-US"/>
        </w:rPr>
        <w:t>մ</w:t>
      </w:r>
      <w:r w:rsidRPr="001D0CA2">
        <w:rPr>
          <w:rFonts w:ascii="GHEA Grapalat" w:hAnsi="GHEA Grapalat" w:cs="Sylfaen"/>
          <w:sz w:val="16"/>
          <w:szCs w:val="16"/>
          <w:lang w:val="ru-RU"/>
        </w:rPr>
        <w:t>ասնակցի</w:t>
      </w:r>
      <w:r w:rsidRPr="001D0CA2">
        <w:rPr>
          <w:rFonts w:ascii="GHEA Grapalat" w:hAnsi="GHEA Grapalat" w:cs="Sylfaen"/>
          <w:sz w:val="16"/>
          <w:szCs w:val="16"/>
        </w:rPr>
        <w:t xml:space="preserve"> </w:t>
      </w:r>
      <w:r w:rsidRPr="001D0CA2">
        <w:rPr>
          <w:rFonts w:ascii="GHEA Grapalat" w:hAnsi="GHEA Grapalat" w:cs="Sylfaen"/>
          <w:sz w:val="16"/>
          <w:szCs w:val="16"/>
          <w:lang w:val="ru-RU"/>
        </w:rPr>
        <w:t>ներկայացրած</w:t>
      </w:r>
      <w:r w:rsidRPr="001D0CA2">
        <w:rPr>
          <w:rFonts w:ascii="GHEA Grapalat" w:hAnsi="GHEA Grapalat" w:cs="Sylfaen"/>
          <w:sz w:val="16"/>
          <w:szCs w:val="16"/>
        </w:rPr>
        <w:t xml:space="preserve"> </w:t>
      </w:r>
      <w:r w:rsidRPr="001D0CA2">
        <w:rPr>
          <w:rFonts w:ascii="GHEA Grapalat" w:hAnsi="GHEA Grapalat" w:cs="Sylfaen"/>
          <w:sz w:val="16"/>
          <w:szCs w:val="16"/>
          <w:lang w:val="ru-RU"/>
        </w:rPr>
        <w:t>տվյալների</w:t>
      </w:r>
      <w:r w:rsidRPr="001D0CA2">
        <w:rPr>
          <w:rFonts w:ascii="GHEA Grapalat" w:hAnsi="GHEA Grapalat" w:cs="Sylfaen"/>
          <w:sz w:val="16"/>
          <w:szCs w:val="16"/>
        </w:rPr>
        <w:t xml:space="preserve"> </w:t>
      </w:r>
      <w:r w:rsidRPr="001D0CA2">
        <w:rPr>
          <w:rFonts w:ascii="GHEA Grapalat" w:hAnsi="GHEA Grapalat" w:cs="Sylfaen"/>
          <w:sz w:val="16"/>
          <w:szCs w:val="16"/>
          <w:lang w:val="ru-RU"/>
        </w:rPr>
        <w:t>իսկության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ստուգման</w:t>
      </w:r>
      <w:r w:rsidRPr="001D0CA2">
        <w:rPr>
          <w:rFonts w:ascii="GHEA Grapalat" w:hAnsi="GHEA Grapalat" w:cs="Sylfaen"/>
          <w:sz w:val="16"/>
          <w:szCs w:val="16"/>
        </w:rPr>
        <w:t xml:space="preserve"> </w:t>
      </w:r>
      <w:r w:rsidRPr="001D0CA2">
        <w:rPr>
          <w:rFonts w:ascii="GHEA Grapalat" w:hAnsi="GHEA Grapalat" w:cs="Sylfaen"/>
          <w:sz w:val="16"/>
          <w:szCs w:val="16"/>
          <w:lang w:val="ru-RU"/>
        </w:rPr>
        <w:t>արդյունքում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տվյալները</w:t>
      </w:r>
      <w:r w:rsidRPr="001D0CA2">
        <w:rPr>
          <w:rFonts w:ascii="GHEA Grapalat" w:hAnsi="GHEA Grapalat" w:cs="Sylfaen"/>
          <w:sz w:val="16"/>
          <w:szCs w:val="16"/>
        </w:rPr>
        <w:t xml:space="preserve"> </w:t>
      </w:r>
      <w:r w:rsidRPr="001D0CA2">
        <w:rPr>
          <w:rFonts w:ascii="GHEA Grapalat" w:hAnsi="GHEA Grapalat" w:cs="Sylfaen"/>
          <w:sz w:val="16"/>
          <w:szCs w:val="16"/>
          <w:lang w:val="ru-RU"/>
        </w:rPr>
        <w:t>որակվում</w:t>
      </w:r>
      <w:r w:rsidRPr="001D0CA2">
        <w:rPr>
          <w:rFonts w:ascii="GHEA Grapalat" w:hAnsi="GHEA Grapalat" w:cs="Sylfaen"/>
          <w:sz w:val="16"/>
          <w:szCs w:val="16"/>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rPr>
        <w:t xml:space="preserve"> </w:t>
      </w:r>
      <w:r w:rsidRPr="001D0CA2">
        <w:rPr>
          <w:rFonts w:ascii="GHEA Grapalat" w:hAnsi="GHEA Grapalat" w:cs="Sylfaen"/>
          <w:sz w:val="16"/>
          <w:szCs w:val="16"/>
          <w:lang w:val="ru-RU"/>
        </w:rPr>
        <w:t>իրականությանը</w:t>
      </w:r>
      <w:r w:rsidRPr="001D0CA2">
        <w:rPr>
          <w:rFonts w:ascii="GHEA Grapalat" w:hAnsi="GHEA Grapalat" w:cs="Sylfaen"/>
          <w:sz w:val="16"/>
          <w:szCs w:val="16"/>
        </w:rPr>
        <w:t xml:space="preserve"> </w:t>
      </w:r>
      <w:r w:rsidRPr="001D0CA2">
        <w:rPr>
          <w:rFonts w:ascii="GHEA Grapalat" w:hAnsi="GHEA Grapalat" w:cs="Sylfaen"/>
          <w:sz w:val="16"/>
          <w:szCs w:val="16"/>
          <w:lang w:val="ru-RU"/>
        </w:rPr>
        <w:t>չհամապա</w:t>
      </w:r>
      <w:r w:rsidRPr="001D0CA2">
        <w:rPr>
          <w:rFonts w:ascii="GHEA Grapalat" w:hAnsi="GHEA Grapalat" w:cs="Sylfaen"/>
          <w:sz w:val="16"/>
          <w:szCs w:val="16"/>
        </w:rPr>
        <w:softHyphen/>
      </w:r>
      <w:r w:rsidRPr="001D0CA2">
        <w:rPr>
          <w:rFonts w:ascii="GHEA Grapalat" w:hAnsi="GHEA Grapalat" w:cs="Sylfaen"/>
          <w:sz w:val="16"/>
          <w:szCs w:val="16"/>
          <w:lang w:val="ru-RU"/>
        </w:rPr>
        <w:t>տասխանող</w:t>
      </w:r>
      <w:r w:rsidRPr="001D0CA2">
        <w:rPr>
          <w:rFonts w:ascii="GHEA Grapalat" w:hAnsi="GHEA Grapalat" w:cs="Sylfaen"/>
          <w:sz w:val="16"/>
          <w:szCs w:val="16"/>
        </w:rPr>
        <w:t xml:space="preserve">, </w:t>
      </w:r>
      <w:r w:rsidRPr="001D0CA2">
        <w:rPr>
          <w:rFonts w:ascii="GHEA Grapalat" w:hAnsi="GHEA Grapalat" w:cs="Sylfaen"/>
          <w:sz w:val="16"/>
          <w:szCs w:val="16"/>
          <w:lang w:val="ru-RU"/>
        </w:rPr>
        <w:t>ապա</w:t>
      </w:r>
      <w:r w:rsidRPr="001D0CA2">
        <w:rPr>
          <w:rFonts w:ascii="GHEA Grapalat" w:hAnsi="GHEA Grapalat" w:cs="Sylfaen"/>
          <w:sz w:val="16"/>
          <w:szCs w:val="16"/>
        </w:rPr>
        <w:t xml:space="preserve"> տվյալ մասնակցի հայտը մերժվում է:</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rPr>
        <w:t>8</w:t>
      </w:r>
      <w:r w:rsidRPr="001D0CA2">
        <w:rPr>
          <w:rFonts w:ascii="GHEA Grapalat" w:hAnsi="GHEA Grapalat" w:cs="Sylfaen"/>
          <w:sz w:val="16"/>
          <w:szCs w:val="16"/>
          <w:lang w:val="hy-AM"/>
        </w:rPr>
        <w:t>.</w:t>
      </w:r>
      <w:r w:rsidRPr="001D0CA2">
        <w:rPr>
          <w:rFonts w:ascii="GHEA Grapalat" w:hAnsi="GHEA Grapalat" w:cs="Sylfaen"/>
          <w:sz w:val="16"/>
          <w:szCs w:val="16"/>
        </w:rPr>
        <w:t xml:space="preserve">21 </w:t>
      </w:r>
      <w:r w:rsidRPr="001D0CA2">
        <w:rPr>
          <w:rFonts w:ascii="GHEA Grapalat" w:hAnsi="GHEA Grapalat" w:cs="Sylfaen"/>
          <w:sz w:val="16"/>
          <w:szCs w:val="16"/>
          <w:lang w:val="hy-AM"/>
        </w:rPr>
        <w:t>Սույն</w:t>
      </w:r>
      <w:r w:rsidRPr="001D0CA2">
        <w:rPr>
          <w:rFonts w:ascii="GHEA Grapalat" w:hAnsi="GHEA Grapalat" w:cs="Sylfaen"/>
          <w:sz w:val="16"/>
          <w:szCs w:val="16"/>
        </w:rPr>
        <w:t xml:space="preserve"> </w:t>
      </w:r>
      <w:r w:rsidRPr="001D0CA2">
        <w:rPr>
          <w:rFonts w:ascii="GHEA Grapalat" w:hAnsi="GHEA Grapalat" w:cs="Sylfaen"/>
          <w:sz w:val="16"/>
          <w:szCs w:val="16"/>
          <w:lang w:val="hy-AM"/>
        </w:rPr>
        <w:t>հրավերի</w:t>
      </w:r>
      <w:r w:rsidRPr="001D0CA2">
        <w:rPr>
          <w:rFonts w:ascii="GHEA Grapalat" w:hAnsi="GHEA Grapalat" w:cs="Sylfaen"/>
          <w:sz w:val="16"/>
          <w:szCs w:val="16"/>
        </w:rPr>
        <w:t xml:space="preserve"> 1-</w:t>
      </w:r>
      <w:r w:rsidRPr="001D0CA2">
        <w:rPr>
          <w:rFonts w:ascii="GHEA Grapalat" w:hAnsi="GHEA Grapalat" w:cs="Sylfaen"/>
          <w:sz w:val="16"/>
          <w:szCs w:val="16"/>
          <w:lang w:val="hy-AM"/>
        </w:rPr>
        <w:t>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մասի</w:t>
      </w:r>
      <w:r w:rsidRPr="001D0CA2">
        <w:rPr>
          <w:rFonts w:ascii="GHEA Grapalat" w:hAnsi="GHEA Grapalat" w:cs="Sylfaen"/>
          <w:sz w:val="16"/>
          <w:szCs w:val="16"/>
        </w:rPr>
        <w:t xml:space="preserve"> 8.20 </w:t>
      </w:r>
      <w:r w:rsidRPr="001D0CA2">
        <w:rPr>
          <w:rFonts w:ascii="GHEA Grapalat" w:hAnsi="GHEA Grapalat" w:cs="Sylfaen"/>
          <w:sz w:val="16"/>
          <w:szCs w:val="16"/>
          <w:lang w:val="hy-AM"/>
        </w:rPr>
        <w:t>կետի</w:t>
      </w:r>
      <w:r w:rsidRPr="001D0CA2">
        <w:rPr>
          <w:rFonts w:ascii="GHEA Grapalat" w:hAnsi="GHEA Grapalat" w:cs="Sylfaen"/>
          <w:sz w:val="16"/>
          <w:szCs w:val="16"/>
        </w:rPr>
        <w:t xml:space="preserve"> </w:t>
      </w:r>
      <w:r w:rsidRPr="001D0CA2">
        <w:rPr>
          <w:rFonts w:ascii="GHEA Grapalat" w:hAnsi="GHEA Grapalat" w:cs="Sylfaen"/>
          <w:sz w:val="16"/>
          <w:szCs w:val="16"/>
          <w:lang w:val="hy-AM"/>
        </w:rPr>
        <w:t>կիրառման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նպատակով</w:t>
      </w:r>
      <w:r w:rsidRPr="001D0CA2">
        <w:rPr>
          <w:rFonts w:ascii="GHEA Grapalat" w:hAnsi="GHEA Grapalat" w:cs="Sylfaen"/>
          <w:sz w:val="16"/>
          <w:szCs w:val="16"/>
        </w:rPr>
        <w:t xml:space="preserve"> կարող է </w:t>
      </w:r>
      <w:r w:rsidRPr="001D0CA2">
        <w:rPr>
          <w:rFonts w:ascii="GHEA Grapalat" w:hAnsi="GHEA Grapalat" w:cs="Sylfaen"/>
          <w:sz w:val="16"/>
          <w:szCs w:val="16"/>
          <w:lang w:val="hy-AM"/>
        </w:rPr>
        <w:t>հրավիրվել հանձնաժողովի</w:t>
      </w:r>
      <w:r w:rsidRPr="001D0CA2">
        <w:rPr>
          <w:rFonts w:ascii="GHEA Grapalat" w:hAnsi="GHEA Grapalat" w:cs="Sylfaen"/>
          <w:sz w:val="16"/>
          <w:szCs w:val="16"/>
        </w:rPr>
        <w:t xml:space="preserve"> </w:t>
      </w:r>
      <w:r w:rsidRPr="001D0CA2">
        <w:rPr>
          <w:rFonts w:ascii="GHEA Grapalat" w:hAnsi="GHEA Grapalat" w:cs="Sylfaen"/>
          <w:sz w:val="16"/>
          <w:szCs w:val="16"/>
          <w:lang w:val="hy-AM"/>
        </w:rPr>
        <w:t>արտահերթ</w:t>
      </w:r>
      <w:r w:rsidRPr="001D0CA2">
        <w:rPr>
          <w:rFonts w:ascii="GHEA Grapalat" w:hAnsi="GHEA Grapalat" w:cs="Sylfaen"/>
          <w:sz w:val="16"/>
          <w:szCs w:val="16"/>
        </w:rPr>
        <w:t xml:space="preserve"> </w:t>
      </w:r>
      <w:r w:rsidRPr="001D0CA2">
        <w:rPr>
          <w:rFonts w:ascii="GHEA Grapalat" w:hAnsi="GHEA Grapalat" w:cs="Sylfaen"/>
          <w:sz w:val="16"/>
          <w:szCs w:val="16"/>
          <w:lang w:val="hy-AM"/>
        </w:rPr>
        <w:t>նիստ։</w:t>
      </w:r>
    </w:p>
    <w:p w:rsidR="00FC28FA" w:rsidRPr="001D0CA2" w:rsidRDefault="00FC28FA" w:rsidP="00FC28FA">
      <w:pPr>
        <w:pStyle w:val="norm"/>
        <w:spacing w:line="240" w:lineRule="auto"/>
        <w:ind w:firstLine="567"/>
        <w:rPr>
          <w:rFonts w:ascii="GHEA Grapalat" w:hAnsi="GHEA Grapalat" w:cs="Tahoma"/>
          <w:sz w:val="16"/>
          <w:szCs w:val="16"/>
          <w:lang w:val="hy-AM"/>
        </w:rPr>
      </w:pPr>
      <w:r w:rsidRPr="001D0CA2">
        <w:rPr>
          <w:rFonts w:ascii="GHEA Grapalat" w:hAnsi="GHEA Grapalat"/>
          <w:spacing w:val="-6"/>
          <w:sz w:val="16"/>
          <w:szCs w:val="16"/>
          <w:lang w:val="hy-AM"/>
        </w:rPr>
        <w:t>8.</w:t>
      </w:r>
      <w:r w:rsidRPr="001D0CA2">
        <w:rPr>
          <w:rFonts w:ascii="GHEA Grapalat" w:hAnsi="GHEA Grapalat"/>
          <w:spacing w:val="-6"/>
          <w:sz w:val="16"/>
          <w:szCs w:val="16"/>
          <w:lang w:val="af-ZA"/>
        </w:rPr>
        <w:t xml:space="preserve">22 </w:t>
      </w:r>
      <w:r w:rsidRPr="001D0CA2">
        <w:rPr>
          <w:rFonts w:ascii="GHEA Grapalat" w:hAnsi="GHEA Grapalat" w:cs="Tahoma"/>
          <w:sz w:val="16"/>
          <w:szCs w:val="16"/>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D0CA2">
        <w:rPr>
          <w:rFonts w:ascii="GHEA Grapalat" w:hAnsi="GHEA Grapalat" w:cs="Sylfaen"/>
          <w:sz w:val="16"/>
          <w:szCs w:val="16"/>
          <w:lang w:val="hy-AM"/>
        </w:rPr>
        <w:t xml:space="preserve"> </w:t>
      </w:r>
      <w:r w:rsidRPr="001D0CA2">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C28FA" w:rsidRPr="001D0CA2" w:rsidRDefault="00FC28FA" w:rsidP="00FC28FA">
      <w:pPr>
        <w:pStyle w:val="23"/>
        <w:spacing w:line="240" w:lineRule="auto"/>
        <w:ind w:firstLine="567"/>
        <w:rPr>
          <w:rFonts w:ascii="GHEA Grapalat" w:hAnsi="GHEA Grapalat" w:cs="Sylfaen"/>
          <w:sz w:val="16"/>
          <w:szCs w:val="16"/>
        </w:rPr>
      </w:pPr>
      <w:r w:rsidRPr="001D0CA2">
        <w:rPr>
          <w:rFonts w:ascii="GHEA Grapalat" w:hAnsi="GHEA Grapalat" w:cs="Sylfaen"/>
          <w:sz w:val="16"/>
          <w:szCs w:val="16"/>
          <w:lang w:val="hy-AM"/>
        </w:rPr>
        <w:t>8.23 Անգործության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ժամկետը</w:t>
      </w:r>
      <w:r w:rsidRPr="001D0CA2">
        <w:rPr>
          <w:rFonts w:ascii="GHEA Grapalat" w:hAnsi="GHEA Grapalat" w:cs="Sylfaen"/>
          <w:sz w:val="16"/>
          <w:szCs w:val="16"/>
        </w:rPr>
        <w:t xml:space="preserve"> </w:t>
      </w:r>
      <w:r w:rsidRPr="001D0CA2">
        <w:rPr>
          <w:rFonts w:ascii="GHEA Grapalat" w:hAnsi="GHEA Grapalat" w:cs="Sylfaen"/>
          <w:sz w:val="16"/>
          <w:szCs w:val="16"/>
          <w:lang w:val="hy-AM"/>
        </w:rPr>
        <w:t>պայմանագիր</w:t>
      </w:r>
      <w:r w:rsidRPr="001D0CA2">
        <w:rPr>
          <w:rFonts w:ascii="GHEA Grapalat" w:hAnsi="GHEA Grapalat" w:cs="Sylfaen"/>
          <w:sz w:val="16"/>
          <w:szCs w:val="16"/>
        </w:rPr>
        <w:t xml:space="preserve"> </w:t>
      </w:r>
      <w:r w:rsidRPr="001D0CA2">
        <w:rPr>
          <w:rFonts w:ascii="GHEA Grapalat" w:hAnsi="GHEA Grapalat" w:cs="Sylfaen"/>
          <w:sz w:val="16"/>
          <w:szCs w:val="16"/>
          <w:lang w:val="hy-AM"/>
        </w:rPr>
        <w:t>կնքելու</w:t>
      </w:r>
      <w:r w:rsidRPr="001D0CA2">
        <w:rPr>
          <w:rFonts w:ascii="GHEA Grapalat" w:hAnsi="GHEA Grapalat" w:cs="Sylfaen"/>
          <w:sz w:val="16"/>
          <w:szCs w:val="16"/>
        </w:rPr>
        <w:t xml:space="preserve"> </w:t>
      </w:r>
      <w:r w:rsidRPr="001D0CA2">
        <w:rPr>
          <w:rFonts w:ascii="GHEA Grapalat" w:hAnsi="GHEA Grapalat" w:cs="Sylfaen"/>
          <w:sz w:val="16"/>
          <w:szCs w:val="16"/>
          <w:lang w:val="hy-AM"/>
        </w:rPr>
        <w:t>մասին</w:t>
      </w:r>
      <w:r w:rsidRPr="001D0CA2">
        <w:rPr>
          <w:rFonts w:ascii="GHEA Grapalat" w:hAnsi="GHEA Grapalat" w:cs="Sylfaen"/>
          <w:sz w:val="16"/>
          <w:szCs w:val="16"/>
        </w:rPr>
        <w:t xml:space="preserve"> </w:t>
      </w:r>
      <w:r w:rsidRPr="001D0CA2">
        <w:rPr>
          <w:rFonts w:ascii="GHEA Grapalat" w:hAnsi="GHEA Grapalat" w:cs="Sylfaen"/>
          <w:sz w:val="16"/>
          <w:szCs w:val="16"/>
          <w:lang w:val="hy-AM"/>
        </w:rPr>
        <w:t>որոշման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հայտարարության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հրապարակման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օրվան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հաջորդող</w:t>
      </w:r>
      <w:r w:rsidRPr="001D0CA2">
        <w:rPr>
          <w:rFonts w:ascii="GHEA Grapalat" w:hAnsi="GHEA Grapalat" w:cs="Sylfaen"/>
          <w:sz w:val="16"/>
          <w:szCs w:val="16"/>
        </w:rPr>
        <w:t xml:space="preserve"> </w:t>
      </w:r>
      <w:r w:rsidRPr="001D0CA2">
        <w:rPr>
          <w:rFonts w:ascii="GHEA Grapalat" w:hAnsi="GHEA Grapalat" w:cs="Sylfaen"/>
          <w:sz w:val="16"/>
          <w:szCs w:val="16"/>
          <w:lang w:val="hy-AM"/>
        </w:rPr>
        <w:t>օրվա</w:t>
      </w:r>
      <w:r w:rsidRPr="001D0CA2">
        <w:rPr>
          <w:rFonts w:ascii="GHEA Grapalat" w:hAnsi="GHEA Grapalat" w:cs="Sylfaen"/>
          <w:sz w:val="16"/>
          <w:szCs w:val="16"/>
        </w:rPr>
        <w:t xml:space="preserve"> </w:t>
      </w:r>
      <w:r w:rsidRPr="001D0CA2">
        <w:rPr>
          <w:rFonts w:ascii="GHEA Grapalat" w:hAnsi="GHEA Grapalat" w:cs="Sylfaen"/>
          <w:sz w:val="16"/>
          <w:szCs w:val="16"/>
          <w:lang w:val="hy-AM"/>
        </w:rPr>
        <w:t>և</w:t>
      </w:r>
      <w:r w:rsidRPr="001D0CA2">
        <w:rPr>
          <w:rFonts w:ascii="GHEA Grapalat" w:hAnsi="GHEA Grapalat" w:cs="Sylfaen"/>
          <w:sz w:val="16"/>
          <w:szCs w:val="16"/>
        </w:rPr>
        <w:t xml:space="preserve"> պ</w:t>
      </w:r>
      <w:r w:rsidRPr="001D0CA2">
        <w:rPr>
          <w:rFonts w:ascii="GHEA Grapalat" w:hAnsi="GHEA Grapalat" w:cs="Sylfaen"/>
          <w:sz w:val="16"/>
          <w:szCs w:val="16"/>
          <w:lang w:val="hy-AM"/>
        </w:rPr>
        <w:t>ատվիրատուի</w:t>
      </w:r>
      <w:r w:rsidRPr="001D0CA2">
        <w:rPr>
          <w:rFonts w:ascii="GHEA Grapalat" w:hAnsi="GHEA Grapalat" w:cs="Sylfaen"/>
          <w:sz w:val="16"/>
          <w:szCs w:val="16"/>
        </w:rPr>
        <w:t xml:space="preserve"> </w:t>
      </w:r>
      <w:r w:rsidRPr="001D0CA2">
        <w:rPr>
          <w:rFonts w:ascii="GHEA Grapalat" w:hAnsi="GHEA Grapalat" w:cs="Sylfaen"/>
          <w:sz w:val="16"/>
          <w:szCs w:val="16"/>
          <w:lang w:val="hy-AM"/>
        </w:rPr>
        <w:t>կողմից</w:t>
      </w:r>
      <w:r w:rsidRPr="001D0CA2">
        <w:rPr>
          <w:rFonts w:ascii="GHEA Grapalat" w:hAnsi="GHEA Grapalat" w:cs="Sylfaen"/>
          <w:sz w:val="16"/>
          <w:szCs w:val="16"/>
        </w:rPr>
        <w:t xml:space="preserve"> </w:t>
      </w:r>
      <w:r w:rsidRPr="001D0CA2">
        <w:rPr>
          <w:rFonts w:ascii="GHEA Grapalat" w:hAnsi="GHEA Grapalat" w:cs="Sylfaen"/>
          <w:sz w:val="16"/>
          <w:szCs w:val="16"/>
          <w:lang w:val="hy-AM"/>
        </w:rPr>
        <w:t>պայմանագիրը</w:t>
      </w:r>
      <w:r w:rsidRPr="001D0CA2">
        <w:rPr>
          <w:rFonts w:ascii="GHEA Grapalat" w:hAnsi="GHEA Grapalat" w:cs="Sylfaen"/>
          <w:sz w:val="16"/>
          <w:szCs w:val="16"/>
        </w:rPr>
        <w:t xml:space="preserve"> </w:t>
      </w:r>
      <w:r w:rsidRPr="001D0CA2">
        <w:rPr>
          <w:rFonts w:ascii="GHEA Grapalat" w:hAnsi="GHEA Grapalat" w:cs="Sylfaen"/>
          <w:sz w:val="16"/>
          <w:szCs w:val="16"/>
          <w:lang w:val="hy-AM"/>
        </w:rPr>
        <w:t>կնքելու</w:t>
      </w:r>
      <w:r w:rsidRPr="001D0CA2">
        <w:rPr>
          <w:rFonts w:ascii="GHEA Grapalat" w:hAnsi="GHEA Grapalat" w:cs="Sylfaen"/>
          <w:sz w:val="16"/>
          <w:szCs w:val="16"/>
        </w:rPr>
        <w:t xml:space="preserve"> </w:t>
      </w:r>
      <w:r w:rsidRPr="001D0CA2">
        <w:rPr>
          <w:rFonts w:ascii="GHEA Grapalat" w:hAnsi="GHEA Grapalat" w:cs="Sylfaen"/>
          <w:sz w:val="16"/>
          <w:szCs w:val="16"/>
          <w:lang w:val="hy-AM"/>
        </w:rPr>
        <w:t>իրավասության</w:t>
      </w:r>
      <w:r w:rsidRPr="001D0CA2">
        <w:rPr>
          <w:rFonts w:ascii="GHEA Grapalat" w:hAnsi="GHEA Grapalat" w:cs="Sylfaen"/>
          <w:sz w:val="16"/>
          <w:szCs w:val="16"/>
        </w:rPr>
        <w:t xml:space="preserve"> </w:t>
      </w:r>
      <w:r w:rsidRPr="001D0CA2">
        <w:rPr>
          <w:rFonts w:ascii="GHEA Grapalat" w:hAnsi="GHEA Grapalat" w:cs="Sylfaen"/>
          <w:sz w:val="16"/>
          <w:szCs w:val="16"/>
          <w:lang w:val="hy-AM"/>
        </w:rPr>
        <w:t>առաջացման</w:t>
      </w:r>
      <w:r w:rsidRPr="001D0CA2">
        <w:rPr>
          <w:rFonts w:ascii="GHEA Grapalat" w:hAnsi="GHEA Grapalat" w:cs="Sylfaen"/>
          <w:sz w:val="16"/>
          <w:szCs w:val="16"/>
        </w:rPr>
        <w:t xml:space="preserve"> </w:t>
      </w:r>
      <w:r w:rsidRPr="001D0CA2">
        <w:rPr>
          <w:rFonts w:ascii="GHEA Grapalat" w:hAnsi="GHEA Grapalat" w:cs="Sylfaen"/>
          <w:sz w:val="16"/>
          <w:szCs w:val="16"/>
          <w:lang w:val="hy-AM"/>
        </w:rPr>
        <w:t>օրվա</w:t>
      </w:r>
      <w:r w:rsidRPr="001D0CA2">
        <w:rPr>
          <w:rFonts w:ascii="GHEA Grapalat" w:hAnsi="GHEA Grapalat" w:cs="Sylfaen"/>
          <w:sz w:val="16"/>
          <w:szCs w:val="16"/>
        </w:rPr>
        <w:t xml:space="preserve"> </w:t>
      </w:r>
      <w:r w:rsidRPr="001D0CA2">
        <w:rPr>
          <w:rFonts w:ascii="GHEA Grapalat" w:hAnsi="GHEA Grapalat" w:cs="Sylfaen"/>
          <w:sz w:val="16"/>
          <w:szCs w:val="16"/>
          <w:lang w:val="hy-AM"/>
        </w:rPr>
        <w:t>միջև</w:t>
      </w:r>
      <w:r w:rsidRPr="001D0CA2">
        <w:rPr>
          <w:rFonts w:ascii="GHEA Grapalat" w:hAnsi="GHEA Grapalat" w:cs="Sylfaen"/>
          <w:sz w:val="16"/>
          <w:szCs w:val="16"/>
        </w:rPr>
        <w:t xml:space="preserve"> </w:t>
      </w:r>
      <w:r w:rsidRPr="001D0CA2">
        <w:rPr>
          <w:rFonts w:ascii="GHEA Grapalat" w:hAnsi="GHEA Grapalat" w:cs="Sylfaen"/>
          <w:sz w:val="16"/>
          <w:szCs w:val="16"/>
          <w:lang w:val="hy-AM"/>
        </w:rPr>
        <w:t>ընկած</w:t>
      </w:r>
      <w:r w:rsidRPr="001D0CA2">
        <w:rPr>
          <w:rFonts w:ascii="GHEA Grapalat" w:hAnsi="GHEA Grapalat" w:cs="Sylfaen"/>
          <w:sz w:val="16"/>
          <w:szCs w:val="16"/>
        </w:rPr>
        <w:t xml:space="preserve"> </w:t>
      </w:r>
      <w:r w:rsidRPr="001D0CA2">
        <w:rPr>
          <w:rFonts w:ascii="GHEA Grapalat" w:hAnsi="GHEA Grapalat" w:cs="Sylfaen"/>
          <w:sz w:val="16"/>
          <w:szCs w:val="16"/>
          <w:lang w:val="hy-AM"/>
        </w:rPr>
        <w:t>ժամանակահատվածն</w:t>
      </w:r>
      <w:r w:rsidRPr="001D0CA2">
        <w:rPr>
          <w:rFonts w:ascii="GHEA Grapalat" w:hAnsi="GHEA Grapalat" w:cs="Sylfaen"/>
          <w:sz w:val="16"/>
          <w:szCs w:val="16"/>
        </w:rPr>
        <w:t xml:space="preserve"> </w:t>
      </w:r>
      <w:r w:rsidRPr="001D0CA2">
        <w:rPr>
          <w:rFonts w:ascii="GHEA Grapalat" w:hAnsi="GHEA Grapalat" w:cs="Sylfaen"/>
          <w:sz w:val="16"/>
          <w:szCs w:val="16"/>
          <w:lang w:val="hy-AM"/>
        </w:rPr>
        <w:t>է։</w:t>
      </w:r>
    </w:p>
    <w:p w:rsidR="00FC28FA" w:rsidRPr="001D0CA2" w:rsidRDefault="00FC28FA" w:rsidP="00FC28FA">
      <w:pPr>
        <w:pStyle w:val="23"/>
        <w:spacing w:line="240" w:lineRule="auto"/>
        <w:ind w:firstLine="567"/>
        <w:rPr>
          <w:rFonts w:ascii="GHEA Grapalat" w:hAnsi="GHEA Grapalat"/>
          <w:i/>
          <w:sz w:val="16"/>
          <w:szCs w:val="16"/>
          <w:lang w:val="es-ES"/>
        </w:rPr>
      </w:pPr>
      <w:r w:rsidRPr="001D0CA2">
        <w:rPr>
          <w:rFonts w:ascii="GHEA Grapalat" w:hAnsi="GHEA Grapalat" w:cs="Sylfaen"/>
          <w:sz w:val="16"/>
          <w:szCs w:val="16"/>
          <w:lang w:val="es-ES"/>
        </w:rPr>
        <w:t>Անգործության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ժամկետը</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սույն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ընթացակարգի</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դեպքում «  5    » օրացուցային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օր</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Tahoma"/>
          <w:sz w:val="16"/>
          <w:szCs w:val="16"/>
          <w:lang w:val="es-ES"/>
        </w:rPr>
        <w:t>։</w:t>
      </w:r>
      <w:r w:rsidRPr="001D0CA2">
        <w:rPr>
          <w:rFonts w:ascii="GHEA Grapalat" w:hAnsi="GHEA Grapalat"/>
          <w:sz w:val="16"/>
          <w:szCs w:val="16"/>
          <w:lang w:val="es-ES"/>
        </w:rPr>
        <w:t xml:space="preserve"> </w:t>
      </w:r>
      <w:r w:rsidRPr="001D0CA2">
        <w:rPr>
          <w:rFonts w:ascii="GHEA Grapalat" w:hAnsi="GHEA Grapalat" w:cs="Sylfaen"/>
          <w:sz w:val="16"/>
          <w:szCs w:val="16"/>
          <w:lang w:val="es-ES"/>
        </w:rPr>
        <w:t>Անգործության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ժամկետը</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կիրառելի</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չէ</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եթե</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միայն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մեկ</w:t>
      </w:r>
      <w:r w:rsidRPr="001D0CA2">
        <w:rPr>
          <w:rFonts w:ascii="GHEA Grapalat" w:hAnsi="GHEA Grapalat" w:cs="Arial"/>
          <w:sz w:val="16"/>
          <w:szCs w:val="16"/>
          <w:lang w:val="es-ES"/>
        </w:rPr>
        <w:t xml:space="preserve"> մ</w:t>
      </w:r>
      <w:r w:rsidRPr="001D0CA2">
        <w:rPr>
          <w:rFonts w:ascii="GHEA Grapalat" w:hAnsi="GHEA Grapalat" w:cs="Sylfaen"/>
          <w:sz w:val="16"/>
          <w:szCs w:val="16"/>
          <w:lang w:val="es-ES"/>
        </w:rPr>
        <w:t>ասնակից է հայտ ներկայացրել</w:t>
      </w:r>
      <w:r w:rsidRPr="001D0CA2">
        <w:rPr>
          <w:rFonts w:ascii="GHEA Grapalat" w:hAnsi="GHEA Grapalat"/>
          <w:i/>
          <w:sz w:val="16"/>
          <w:szCs w:val="16"/>
          <w:lang w:val="es-ES"/>
        </w:rPr>
        <w:t>,</w:t>
      </w:r>
      <w:r w:rsidRPr="001D0CA2">
        <w:rPr>
          <w:rFonts w:ascii="GHEA Grapalat" w:hAnsi="GHEA Grapalat"/>
          <w:sz w:val="16"/>
          <w:szCs w:val="16"/>
          <w:lang w:val="es-ES"/>
        </w:rPr>
        <w:t xml:space="preserve"> </w:t>
      </w:r>
      <w:r w:rsidRPr="001D0CA2">
        <w:rPr>
          <w:rFonts w:ascii="GHEA Grapalat" w:hAnsi="GHEA Grapalat" w:cs="Sylfaen"/>
          <w:sz w:val="16"/>
          <w:szCs w:val="16"/>
          <w:lang w:val="es-ES"/>
        </w:rPr>
        <w:t>որի</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հետ</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կնքվում</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պայմանագիր</w:t>
      </w:r>
      <w:r w:rsidRPr="001D0CA2">
        <w:rPr>
          <w:rFonts w:ascii="GHEA Grapalat" w:hAnsi="GHEA Grapalat" w:cs="Arial"/>
          <w:sz w:val="16"/>
          <w:szCs w:val="16"/>
          <w:lang w:val="es-ES"/>
        </w:rPr>
        <w:t>:</w:t>
      </w:r>
    </w:p>
    <w:p w:rsidR="00FC28FA" w:rsidRPr="001D0CA2" w:rsidRDefault="00FC28FA" w:rsidP="00FC28FA">
      <w:pPr>
        <w:pStyle w:val="23"/>
        <w:spacing w:line="240" w:lineRule="auto"/>
        <w:ind w:firstLine="567"/>
        <w:rPr>
          <w:rFonts w:ascii="GHEA Grapalat" w:hAnsi="GHEA Grapalat" w:cs="Sylfaen"/>
          <w:sz w:val="16"/>
          <w:szCs w:val="16"/>
          <w:lang w:val="es-ES"/>
        </w:rPr>
      </w:pPr>
      <w:r w:rsidRPr="001D0CA2">
        <w:rPr>
          <w:rFonts w:ascii="GHEA Grapalat" w:hAnsi="GHEA Grapalat" w:cs="Sylfaen"/>
          <w:sz w:val="16"/>
          <w:szCs w:val="16"/>
          <w:lang w:val="ru-RU"/>
        </w:rPr>
        <w:t>Պատվիրատուն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պայմանագիրը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կնքում</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է</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եթե</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սույն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կետով</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նախատեսված</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անգործության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ժամկետում</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որևէ</w:t>
      </w:r>
      <w:r w:rsidRPr="001D0CA2">
        <w:rPr>
          <w:rFonts w:ascii="GHEA Grapalat" w:hAnsi="GHEA Grapalat" w:cs="Sylfaen"/>
          <w:sz w:val="16"/>
          <w:szCs w:val="16"/>
          <w:lang w:val="es-ES"/>
        </w:rPr>
        <w:t xml:space="preserve"> մ</w:t>
      </w:r>
      <w:r w:rsidRPr="001D0CA2">
        <w:rPr>
          <w:rFonts w:ascii="GHEA Grapalat" w:hAnsi="GHEA Grapalat" w:cs="Sylfaen"/>
          <w:sz w:val="16"/>
          <w:szCs w:val="16"/>
          <w:lang w:val="ru-RU"/>
        </w:rPr>
        <w:t>ասնակից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գնումների հետ կապված բողոքներ քննող անձին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չի</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բողոքարկում</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պայմանագիր</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կնքելու</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մասին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որոշումը։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Մինչև</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անգործության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ժամկետը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լրանալը</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առանց</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պայմանագիր</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կնքելու</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մասին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հայտարարության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հրապարակման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կնք</w:t>
      </w:r>
      <w:r w:rsidRPr="001D0CA2">
        <w:rPr>
          <w:rFonts w:ascii="GHEA Grapalat" w:hAnsi="GHEA Grapalat" w:cs="Sylfaen"/>
          <w:sz w:val="16"/>
          <w:szCs w:val="16"/>
          <w:lang w:val="en-US"/>
        </w:rPr>
        <w:t>վ</w:t>
      </w:r>
      <w:r w:rsidRPr="001D0CA2">
        <w:rPr>
          <w:rFonts w:ascii="GHEA Grapalat" w:hAnsi="GHEA Grapalat" w:cs="Sylfaen"/>
          <w:sz w:val="16"/>
          <w:szCs w:val="16"/>
          <w:lang w:val="ru-RU"/>
        </w:rPr>
        <w:t>ած</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պայմանագիրն</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առ</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ոչինչ</w:t>
      </w:r>
      <w:r w:rsidRPr="001D0CA2">
        <w:rPr>
          <w:rFonts w:ascii="GHEA Grapalat" w:hAnsi="GHEA Grapalat" w:cs="Sylfaen"/>
          <w:sz w:val="16"/>
          <w:szCs w:val="16"/>
          <w:lang w:val="es-ES"/>
        </w:rPr>
        <w:t xml:space="preserve"> </w:t>
      </w:r>
      <w:r w:rsidRPr="001D0CA2">
        <w:rPr>
          <w:rFonts w:ascii="GHEA Grapalat" w:hAnsi="GHEA Grapalat" w:cs="Sylfaen"/>
          <w:sz w:val="16"/>
          <w:szCs w:val="16"/>
          <w:lang w:val="ru-RU"/>
        </w:rPr>
        <w:t>է։</w:t>
      </w:r>
    </w:p>
    <w:p w:rsidR="00FC28FA" w:rsidRPr="001D0CA2" w:rsidRDefault="00FC28FA" w:rsidP="00FC28FA">
      <w:pPr>
        <w:ind w:firstLine="567"/>
        <w:jc w:val="center"/>
        <w:rPr>
          <w:rFonts w:ascii="GHEA Grapalat" w:hAnsi="GHEA Grapalat"/>
          <w:b/>
          <w:sz w:val="16"/>
          <w:szCs w:val="16"/>
          <w:lang w:val="es-ES"/>
        </w:rPr>
      </w:pPr>
    </w:p>
    <w:p w:rsidR="00FC28FA" w:rsidRPr="001D0CA2" w:rsidRDefault="00FC28FA" w:rsidP="00FC28FA">
      <w:pPr>
        <w:ind w:firstLine="567"/>
        <w:jc w:val="center"/>
        <w:rPr>
          <w:rFonts w:ascii="GHEA Grapalat" w:hAnsi="GHEA Grapalat"/>
          <w:b/>
          <w:sz w:val="16"/>
          <w:szCs w:val="16"/>
          <w:lang w:val="es-ES"/>
        </w:rPr>
      </w:pPr>
    </w:p>
    <w:p w:rsidR="00FC28FA" w:rsidRPr="001D0CA2" w:rsidRDefault="00FC28FA" w:rsidP="00FC28FA">
      <w:pPr>
        <w:jc w:val="center"/>
        <w:rPr>
          <w:rFonts w:ascii="GHEA Grapalat" w:hAnsi="GHEA Grapalat" w:cs="Arial"/>
          <w:b/>
          <w:iCs/>
          <w:sz w:val="16"/>
          <w:szCs w:val="16"/>
          <w:lang w:val="af-ZA"/>
        </w:rPr>
      </w:pPr>
      <w:r w:rsidRPr="001D0CA2">
        <w:rPr>
          <w:rFonts w:ascii="GHEA Grapalat" w:hAnsi="GHEA Grapalat"/>
          <w:b/>
          <w:iCs/>
          <w:sz w:val="16"/>
          <w:szCs w:val="16"/>
          <w:lang w:val="es-ES"/>
        </w:rPr>
        <w:t>9</w:t>
      </w:r>
      <w:r w:rsidRPr="001D0CA2">
        <w:rPr>
          <w:rFonts w:ascii="GHEA Grapalat" w:hAnsi="GHEA Grapalat"/>
          <w:b/>
          <w:iCs/>
          <w:sz w:val="16"/>
          <w:szCs w:val="16"/>
          <w:lang w:val="af-ZA"/>
        </w:rPr>
        <w:t xml:space="preserve">. </w:t>
      </w:r>
      <w:r w:rsidRPr="001D0CA2">
        <w:rPr>
          <w:rFonts w:ascii="GHEA Grapalat" w:hAnsi="GHEA Grapalat" w:cs="Sylfaen"/>
          <w:b/>
          <w:iCs/>
          <w:sz w:val="16"/>
          <w:szCs w:val="16"/>
          <w:lang w:val="af-ZA"/>
        </w:rPr>
        <w:t>ՊԱՅՄԱՆԱԳՐԻ</w:t>
      </w:r>
      <w:r w:rsidRPr="001D0CA2">
        <w:rPr>
          <w:rFonts w:ascii="GHEA Grapalat" w:hAnsi="GHEA Grapalat" w:cs="Arial"/>
          <w:b/>
          <w:iCs/>
          <w:sz w:val="16"/>
          <w:szCs w:val="16"/>
          <w:lang w:val="af-ZA"/>
        </w:rPr>
        <w:t xml:space="preserve"> </w:t>
      </w:r>
      <w:r w:rsidRPr="001D0CA2">
        <w:rPr>
          <w:rFonts w:ascii="GHEA Grapalat" w:hAnsi="GHEA Grapalat" w:cs="Sylfaen"/>
          <w:b/>
          <w:iCs/>
          <w:sz w:val="16"/>
          <w:szCs w:val="16"/>
          <w:lang w:val="af-ZA"/>
        </w:rPr>
        <w:t>ԿՆՔՈՒՄԸ</w:t>
      </w:r>
      <w:r w:rsidRPr="001D0CA2">
        <w:rPr>
          <w:rFonts w:ascii="GHEA Grapalat" w:hAnsi="GHEA Grapalat" w:cs="Arial"/>
          <w:b/>
          <w:iCs/>
          <w:sz w:val="16"/>
          <w:szCs w:val="16"/>
          <w:lang w:val="af-ZA"/>
        </w:rPr>
        <w:t xml:space="preserve"> </w:t>
      </w:r>
    </w:p>
    <w:p w:rsidR="00FC28FA" w:rsidRPr="001D0CA2" w:rsidRDefault="00FC28FA" w:rsidP="00FC28FA">
      <w:pPr>
        <w:jc w:val="center"/>
        <w:rPr>
          <w:rFonts w:ascii="GHEA Grapalat" w:hAnsi="GHEA Grapalat"/>
          <w:b/>
          <w:iCs/>
          <w:sz w:val="16"/>
          <w:szCs w:val="16"/>
          <w:lang w:val="af-ZA"/>
        </w:rPr>
      </w:pP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iCs/>
          <w:sz w:val="16"/>
          <w:szCs w:val="16"/>
          <w:lang w:val="es-ES"/>
        </w:rPr>
        <w:t>9</w:t>
      </w:r>
      <w:r w:rsidRPr="001D0CA2">
        <w:rPr>
          <w:rFonts w:ascii="GHEA Grapalat" w:hAnsi="GHEA Grapalat"/>
          <w:iCs/>
          <w:sz w:val="16"/>
          <w:szCs w:val="16"/>
          <w:lang w:val="af-ZA"/>
        </w:rPr>
        <w:t xml:space="preserve">.1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վրա</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մեկ</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փաստաթուղթ</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կազմելու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միջոցով։</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9.2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w:t>
      </w:r>
      <w:r w:rsidRPr="001D0CA2">
        <w:rPr>
          <w:rFonts w:ascii="GHEA Grapalat" w:hAnsi="GHEA Grapalat" w:cs="Sylfaen"/>
          <w:sz w:val="16"/>
          <w:szCs w:val="16"/>
          <w:lang w:val="af-ZA"/>
        </w:rPr>
        <w:t xml:space="preserve"> 8</w:t>
      </w:r>
      <w:r w:rsidRPr="001D0CA2">
        <w:rPr>
          <w:rFonts w:ascii="GHEA Grapalat" w:hAnsi="GHEA Grapalat" w:cs="Sylfaen"/>
          <w:sz w:val="16"/>
          <w:szCs w:val="16"/>
          <w:lang w:val="hy-AM"/>
        </w:rPr>
        <w:t>.</w:t>
      </w:r>
      <w:r w:rsidRPr="001D0CA2">
        <w:rPr>
          <w:rFonts w:ascii="GHEA Grapalat" w:hAnsi="GHEA Grapalat" w:cs="Sylfaen"/>
          <w:sz w:val="16"/>
          <w:szCs w:val="16"/>
          <w:lang w:val="af-ZA"/>
        </w:rPr>
        <w:t xml:space="preserve">23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չորս</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ծանուցում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նախագիծը</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ոչ</w:t>
      </w:r>
      <w:r w:rsidRPr="001D0CA2">
        <w:rPr>
          <w:rFonts w:ascii="GHEA Grapalat" w:hAnsi="GHEA Grapalat" w:cs="Sylfaen"/>
          <w:sz w:val="16"/>
          <w:szCs w:val="16"/>
          <w:lang w:val="af-ZA"/>
        </w:rPr>
        <w:t xml:space="preserve"> </w:t>
      </w:r>
      <w:r w:rsidRPr="001D0CA2">
        <w:rPr>
          <w:rFonts w:ascii="GHEA Grapalat" w:hAnsi="GHEA Grapalat" w:cs="Sylfaen"/>
          <w:sz w:val="16"/>
          <w:szCs w:val="16"/>
        </w:rPr>
        <w:t>շուտ</w:t>
      </w:r>
      <w:r w:rsidRPr="001D0CA2">
        <w:rPr>
          <w:rFonts w:ascii="GHEA Grapalat" w:hAnsi="GHEA Grapalat" w:cs="Sylfaen"/>
          <w:sz w:val="16"/>
          <w:szCs w:val="16"/>
          <w:lang w:val="af-ZA"/>
        </w:rPr>
        <w:t xml:space="preserve">, </w:t>
      </w:r>
      <w:r w:rsidRPr="001D0CA2">
        <w:rPr>
          <w:rFonts w:ascii="GHEA Grapalat" w:hAnsi="GHEA Grapalat" w:cs="Sylfaen"/>
          <w:sz w:val="16"/>
          <w:szCs w:val="16"/>
        </w:rPr>
        <w:t>քան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w:t>
      </w:r>
      <w:r w:rsidRPr="001D0CA2">
        <w:rPr>
          <w:rFonts w:ascii="GHEA Grapalat" w:hAnsi="GHEA Grapalat" w:cs="Sylfaen"/>
          <w:sz w:val="16"/>
          <w:szCs w:val="16"/>
          <w:lang w:val="af-ZA"/>
        </w:rPr>
        <w:t xml:space="preserve"> 8</w:t>
      </w:r>
      <w:r w:rsidRPr="001D0CA2">
        <w:rPr>
          <w:rFonts w:ascii="GHEA Grapalat" w:hAnsi="GHEA Grapalat" w:cs="Sylfaen"/>
          <w:sz w:val="16"/>
          <w:szCs w:val="16"/>
          <w:lang w:val="hy-AM"/>
        </w:rPr>
        <w:t>.</w:t>
      </w:r>
      <w:r w:rsidRPr="001D0CA2">
        <w:rPr>
          <w:rFonts w:ascii="GHEA Grapalat" w:hAnsi="GHEA Grapalat" w:cs="Sylfaen"/>
          <w:sz w:val="16"/>
          <w:szCs w:val="16"/>
          <w:lang w:val="af-ZA"/>
        </w:rPr>
        <w:t xml:space="preserve">23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երկրորդ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9</w:t>
      </w:r>
      <w:r w:rsidRPr="001D0CA2">
        <w:rPr>
          <w:rFonts w:ascii="GHEA Grapalat" w:hAnsi="GHEA Grapalat" w:cs="Sylfaen"/>
          <w:sz w:val="16"/>
          <w:szCs w:val="16"/>
          <w:lang w:val="hy-AM"/>
        </w:rPr>
        <w:t>.3</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կնքվելիք</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նախագիծը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քարտուղարը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տրամադրում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էլեկտրոնային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եղանակով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ապրանքի</w:t>
      </w:r>
      <w:r w:rsidRPr="001D0CA2">
        <w:rPr>
          <w:rFonts w:ascii="GHEA Grapalat" w:hAnsi="GHEA Grapalat" w:cs="Sylfaen"/>
          <w:sz w:val="16"/>
          <w:szCs w:val="16"/>
          <w:lang w:val="af-ZA"/>
        </w:rPr>
        <w:t xml:space="preserve"> </w:t>
      </w:r>
      <w:r w:rsidRPr="001D0CA2">
        <w:rPr>
          <w:rFonts w:ascii="GHEA Grapalat" w:hAnsi="GHEA Grapalat"/>
          <w:sz w:val="16"/>
          <w:szCs w:val="16"/>
          <w:lang w:val="hy-AM"/>
        </w:rPr>
        <w:t>ամբողջական նկարագիրը</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9</w:t>
      </w:r>
      <w:r w:rsidRPr="001D0CA2">
        <w:rPr>
          <w:rFonts w:ascii="GHEA Grapalat" w:hAnsi="GHEA Grapalat" w:cs="Sylfaen"/>
          <w:sz w:val="16"/>
          <w:szCs w:val="16"/>
          <w:lang w:val="hy-AM"/>
        </w:rPr>
        <w:t>.</w:t>
      </w:r>
      <w:r w:rsidRPr="001D0CA2">
        <w:rPr>
          <w:rFonts w:ascii="GHEA Grapalat" w:hAnsi="GHEA Grapalat" w:cs="Sylfaen"/>
          <w:sz w:val="16"/>
          <w:szCs w:val="16"/>
          <w:lang w:val="af-ZA"/>
        </w:rPr>
        <w:t xml:space="preserve">4 </w:t>
      </w:r>
      <w:r w:rsidRPr="001D0CA2">
        <w:rPr>
          <w:rFonts w:ascii="GHEA Grapalat" w:hAnsi="GHEA Grapalat" w:cs="Sylfaen"/>
          <w:sz w:val="16"/>
          <w:szCs w:val="16"/>
          <w:lang w:val="hy-AM"/>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մասնակիցը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կնքելու</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ծանուցումը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նախագիծ</w:t>
      </w:r>
      <w:r w:rsidRPr="001D0CA2">
        <w:rPr>
          <w:rFonts w:ascii="GHEA Grapalat" w:hAnsi="GHEA Grapalat" w:cs="Sylfaen"/>
          <w:sz w:val="16"/>
          <w:szCs w:val="16"/>
        </w:rPr>
        <w:t>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ստանալուց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հետո</w:t>
      </w:r>
      <w:r w:rsidRPr="001D0CA2">
        <w:rPr>
          <w:rFonts w:ascii="GHEA Grapalat" w:hAnsi="GHEA Grapalat" w:cs="Sylfaen"/>
          <w:sz w:val="16"/>
          <w:szCs w:val="16"/>
          <w:lang w:val="af-ZA"/>
        </w:rPr>
        <w:t xml:space="preserve">` 10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ստորագրում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պայմանագիրը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պ</w:t>
      </w:r>
      <w:r w:rsidRPr="001D0CA2">
        <w:rPr>
          <w:rFonts w:ascii="GHEA Grapalat" w:hAnsi="GHEA Grapalat" w:cs="Sylfaen"/>
          <w:sz w:val="16"/>
          <w:szCs w:val="16"/>
        </w:rPr>
        <w:t>ատվիրատուին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որակավորման և </w:t>
      </w:r>
      <w:r w:rsidRPr="001D0CA2">
        <w:rPr>
          <w:rFonts w:ascii="GHEA Grapalat" w:hAnsi="GHEA Grapalat" w:cs="Sylfaen"/>
          <w:sz w:val="16"/>
          <w:szCs w:val="16"/>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ապահովումը</w:t>
      </w:r>
      <w:r w:rsidRPr="001D0CA2">
        <w:rPr>
          <w:rFonts w:ascii="GHEA Grapalat" w:hAnsi="GHEA Grapalat" w:cs="Sylfaen"/>
          <w:sz w:val="16"/>
          <w:szCs w:val="16"/>
          <w:lang w:val="af-ZA"/>
        </w:rPr>
        <w:t>,</w:t>
      </w:r>
      <w:r w:rsidRPr="001D0CA2">
        <w:rPr>
          <w:rFonts w:ascii="GHEA Grapalat" w:hAnsi="GHEA Grapalat" w:cs="Sylfaen"/>
          <w:i/>
          <w:sz w:val="16"/>
          <w:szCs w:val="16"/>
          <w:lang w:val="af-ZA"/>
        </w:rPr>
        <w:t xml:space="preserve"> </w:t>
      </w:r>
      <w:r w:rsidRPr="001D0CA2">
        <w:rPr>
          <w:rFonts w:ascii="GHEA Grapalat" w:hAnsi="GHEA Grapalat" w:cs="Sylfaen"/>
          <w:sz w:val="16"/>
          <w:szCs w:val="16"/>
          <w:lang w:val="hy-AM"/>
        </w:rPr>
        <w:t>ապա նա զրկվում է պայմանագիրը ստորագրելու իրավունքից։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Պայմանագրով կանխավճար նախատեսվելու դեպքում սույն կետով նախատեսված ժամկետը սահմանվում է 15 աշխատանքային օր:</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hy-AM"/>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 xml:space="preserve">ընտրված մասնակցի կողմից հաստատված պայմանագրի նախագիծը </w:t>
      </w:r>
      <w:r w:rsidRPr="001D0CA2">
        <w:rPr>
          <w:rFonts w:ascii="GHEA Grapalat" w:hAnsi="GHEA Grapalat" w:cs="Sylfaen"/>
          <w:sz w:val="16"/>
          <w:szCs w:val="16"/>
        </w:rPr>
        <w:t>պ</w:t>
      </w:r>
      <w:r w:rsidRPr="001D0CA2">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Pr="001D0CA2">
        <w:rPr>
          <w:rFonts w:ascii="GHEA Grapalat" w:hAnsi="GHEA Grapalat" w:cs="Sylfaen"/>
          <w:sz w:val="16"/>
          <w:szCs w:val="16"/>
        </w:rPr>
        <w:t>պ</w:t>
      </w:r>
      <w:r w:rsidRPr="001D0CA2">
        <w:rPr>
          <w:rFonts w:ascii="GHEA Grapalat" w:hAnsi="GHEA Grapalat" w:cs="Sylfaen"/>
          <w:sz w:val="16"/>
          <w:szCs w:val="16"/>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հաստատմանը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ուղեկցող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գրությամբ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տրամադրվում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մասնակցին</w:t>
      </w:r>
      <w:r w:rsidRPr="001D0CA2">
        <w:rPr>
          <w:rFonts w:ascii="GHEA Grapalat" w:hAnsi="GHEA Grapalat" w:cs="Sylfaen"/>
          <w:sz w:val="16"/>
          <w:szCs w:val="16"/>
          <w:lang w:val="hy-AM"/>
        </w:rPr>
        <w:t>:</w:t>
      </w:r>
    </w:p>
    <w:p w:rsidR="00FC28FA" w:rsidRPr="001D0CA2" w:rsidRDefault="00FC28FA" w:rsidP="00FC28FA">
      <w:pPr>
        <w:pStyle w:val="a3"/>
        <w:spacing w:line="240" w:lineRule="auto"/>
        <w:ind w:firstLine="567"/>
        <w:rPr>
          <w:rFonts w:ascii="GHEA Grapalat" w:hAnsi="GHEA Grapalat" w:cs="Sylfaen"/>
          <w:i w:val="0"/>
          <w:sz w:val="16"/>
          <w:szCs w:val="16"/>
          <w:lang w:val="af-ZA"/>
        </w:rPr>
      </w:pPr>
      <w:r w:rsidRPr="001D0CA2">
        <w:rPr>
          <w:rFonts w:ascii="GHEA Grapalat" w:hAnsi="GHEA Grapalat" w:cs="Sylfaen"/>
          <w:i w:val="0"/>
          <w:sz w:val="16"/>
          <w:szCs w:val="16"/>
          <w:lang w:val="af-ZA"/>
        </w:rPr>
        <w:t xml:space="preserve">9.5 </w:t>
      </w:r>
      <w:r w:rsidRPr="001D0CA2">
        <w:rPr>
          <w:rFonts w:ascii="GHEA Grapalat" w:hAnsi="GHEA Grapalat" w:cs="Sylfaen"/>
          <w:i w:val="0"/>
          <w:sz w:val="16"/>
          <w:szCs w:val="16"/>
          <w:lang w:val="ru-RU"/>
        </w:rPr>
        <w:t>Մինչև</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սույն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հրավերի</w:t>
      </w:r>
      <w:r w:rsidRPr="001D0CA2">
        <w:rPr>
          <w:rFonts w:ascii="GHEA Grapalat" w:hAnsi="GHEA Grapalat" w:cs="Sylfaen"/>
          <w:i w:val="0"/>
          <w:sz w:val="16"/>
          <w:szCs w:val="16"/>
          <w:lang w:val="af-ZA"/>
        </w:rPr>
        <w:t xml:space="preserve"> 1-ին մասի 9</w:t>
      </w:r>
      <w:r w:rsidRPr="001D0CA2">
        <w:rPr>
          <w:rFonts w:ascii="GHEA Grapalat" w:hAnsi="GHEA Grapalat" w:cs="Sylfaen"/>
          <w:i w:val="0"/>
          <w:sz w:val="16"/>
          <w:szCs w:val="16"/>
          <w:lang w:val="hy-AM"/>
        </w:rPr>
        <w:t>.</w:t>
      </w:r>
      <w:r w:rsidRPr="001D0CA2">
        <w:rPr>
          <w:rFonts w:ascii="GHEA Grapalat" w:hAnsi="GHEA Grapalat" w:cs="Sylfaen"/>
          <w:i w:val="0"/>
          <w:sz w:val="16"/>
          <w:szCs w:val="16"/>
          <w:lang w:val="af-ZA"/>
        </w:rPr>
        <w:t xml:space="preserve">4 </w:t>
      </w:r>
      <w:r w:rsidRPr="001D0CA2">
        <w:rPr>
          <w:rFonts w:ascii="GHEA Grapalat" w:hAnsi="GHEA Grapalat" w:cs="Sylfaen"/>
          <w:i w:val="0"/>
          <w:sz w:val="16"/>
          <w:szCs w:val="16"/>
          <w:lang w:val="ru-RU"/>
        </w:rPr>
        <w:t>կետով</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նախատեսված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ժամկետի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ավարտը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կողմերի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համաձայնությամբ</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կարող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պայմանագրի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նախագծում</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կատարվել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փոփոխություններ</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սակայն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դրանք</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չեն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կարող</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հանգեցնել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գնման</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առարկայի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բնութագրերի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փոփոխմանը</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ներառյալ</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ընտրված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մասնակցի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առաջարկած</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գնի</w:t>
      </w:r>
      <w:r w:rsidRPr="001D0CA2">
        <w:rPr>
          <w:rFonts w:ascii="GHEA Grapalat" w:hAnsi="GHEA Grapalat" w:cs="Sylfaen"/>
          <w:i w:val="0"/>
          <w:sz w:val="16"/>
          <w:szCs w:val="16"/>
          <w:lang w:val="af-ZA"/>
        </w:rPr>
        <w:t xml:space="preserve"> </w:t>
      </w:r>
      <w:r w:rsidRPr="001D0CA2">
        <w:rPr>
          <w:rFonts w:ascii="GHEA Grapalat" w:hAnsi="GHEA Grapalat" w:cs="Sylfaen"/>
          <w:i w:val="0"/>
          <w:sz w:val="16"/>
          <w:szCs w:val="16"/>
          <w:lang w:val="ru-RU"/>
        </w:rPr>
        <w:t>ավելացմանը։</w:t>
      </w:r>
      <w:r w:rsidRPr="001D0CA2">
        <w:rPr>
          <w:rFonts w:ascii="GHEA Mariam" w:hAnsi="GHEA Mariam"/>
          <w:spacing w:val="-8"/>
          <w:sz w:val="16"/>
          <w:szCs w:val="16"/>
          <w:lang w:val="af-ZA"/>
        </w:rPr>
        <w:t xml:space="preserve"> </w:t>
      </w:r>
    </w:p>
    <w:p w:rsidR="00FC28FA" w:rsidRPr="001D0CA2" w:rsidRDefault="00FC28FA" w:rsidP="00FC28FA">
      <w:pPr>
        <w:jc w:val="center"/>
        <w:rPr>
          <w:rFonts w:ascii="GHEA Grapalat" w:hAnsi="GHEA Grapalat"/>
          <w:b/>
          <w:iCs/>
          <w:sz w:val="16"/>
          <w:szCs w:val="16"/>
          <w:lang w:val="af-ZA"/>
        </w:rPr>
      </w:pPr>
    </w:p>
    <w:p w:rsidR="00FC28FA" w:rsidRPr="001D0CA2" w:rsidRDefault="00FC28FA" w:rsidP="00FC28FA">
      <w:pPr>
        <w:jc w:val="center"/>
        <w:rPr>
          <w:rFonts w:ascii="GHEA Grapalat" w:hAnsi="GHEA Grapalat" w:cs="Arial"/>
          <w:b/>
          <w:iCs/>
          <w:sz w:val="16"/>
          <w:szCs w:val="16"/>
          <w:lang w:val="af-ZA"/>
        </w:rPr>
      </w:pPr>
      <w:r w:rsidRPr="001D0CA2">
        <w:rPr>
          <w:rFonts w:ascii="GHEA Grapalat" w:hAnsi="GHEA Grapalat"/>
          <w:b/>
          <w:iCs/>
          <w:sz w:val="16"/>
          <w:szCs w:val="16"/>
          <w:lang w:val="af-ZA"/>
        </w:rPr>
        <w:lastRenderedPageBreak/>
        <w:t xml:space="preserve">10. </w:t>
      </w:r>
      <w:r w:rsidRPr="001D0CA2">
        <w:rPr>
          <w:rFonts w:ascii="GHEA Grapalat" w:hAnsi="GHEA Grapalat" w:cs="Sylfaen"/>
          <w:b/>
          <w:iCs/>
          <w:sz w:val="16"/>
          <w:szCs w:val="16"/>
          <w:lang w:val="hy-AM"/>
        </w:rPr>
        <w:t>ՈՐԱԿԱՎՈՐՄԱՆ</w:t>
      </w:r>
      <w:r w:rsidRPr="001D0CA2">
        <w:rPr>
          <w:rFonts w:ascii="GHEA Grapalat" w:hAnsi="GHEA Grapalat" w:cs="Arial"/>
          <w:b/>
          <w:iCs/>
          <w:sz w:val="16"/>
          <w:szCs w:val="16"/>
          <w:lang w:val="af-ZA"/>
        </w:rPr>
        <w:t xml:space="preserve"> </w:t>
      </w:r>
      <w:r w:rsidRPr="001D0CA2">
        <w:rPr>
          <w:rFonts w:ascii="GHEA Grapalat" w:hAnsi="GHEA Grapalat" w:cs="Sylfaen"/>
          <w:b/>
          <w:iCs/>
          <w:sz w:val="16"/>
          <w:szCs w:val="16"/>
          <w:lang w:val="hy-AM"/>
        </w:rPr>
        <w:t>ԵՎ</w:t>
      </w:r>
      <w:r w:rsidRPr="001D0CA2">
        <w:rPr>
          <w:rFonts w:ascii="GHEA Grapalat" w:hAnsi="GHEA Grapalat" w:cs="Sylfaen"/>
          <w:b/>
          <w:iCs/>
          <w:sz w:val="16"/>
          <w:szCs w:val="16"/>
          <w:lang w:val="af-ZA"/>
        </w:rPr>
        <w:t xml:space="preserve"> ՊԱՅՄԱՆԱԳՐԻ</w:t>
      </w:r>
      <w:r w:rsidRPr="001D0CA2">
        <w:rPr>
          <w:rFonts w:ascii="GHEA Grapalat" w:hAnsi="GHEA Grapalat" w:cs="Sylfaen"/>
          <w:b/>
          <w:iCs/>
          <w:sz w:val="16"/>
          <w:szCs w:val="16"/>
          <w:lang w:val="hy-AM"/>
        </w:rPr>
        <w:t xml:space="preserve"> </w:t>
      </w:r>
      <w:r w:rsidRPr="001D0CA2">
        <w:rPr>
          <w:rFonts w:ascii="GHEA Grapalat" w:hAnsi="GHEA Grapalat" w:cs="Sylfaen"/>
          <w:b/>
          <w:iCs/>
          <w:sz w:val="16"/>
          <w:szCs w:val="16"/>
          <w:lang w:val="af-ZA"/>
        </w:rPr>
        <w:t>ԱՊԱՀՈՎՈՒՄ</w:t>
      </w:r>
      <w:r w:rsidRPr="001D0CA2">
        <w:rPr>
          <w:rFonts w:ascii="GHEA Grapalat" w:hAnsi="GHEA Grapalat" w:cs="Sylfaen"/>
          <w:b/>
          <w:iCs/>
          <w:sz w:val="16"/>
          <w:szCs w:val="16"/>
          <w:lang w:val="hy-AM"/>
        </w:rPr>
        <w:t>ՆԵՐ</w:t>
      </w:r>
      <w:r w:rsidRPr="001D0CA2">
        <w:rPr>
          <w:rFonts w:ascii="GHEA Grapalat" w:hAnsi="GHEA Grapalat" w:cs="Sylfaen"/>
          <w:b/>
          <w:iCs/>
          <w:sz w:val="16"/>
          <w:szCs w:val="16"/>
          <w:lang w:val="af-ZA"/>
        </w:rPr>
        <w:t>Ը</w:t>
      </w:r>
      <w:r w:rsidRPr="001D0CA2">
        <w:rPr>
          <w:rFonts w:ascii="GHEA Grapalat" w:hAnsi="GHEA Grapalat" w:cs="Arial"/>
          <w:b/>
          <w:iCs/>
          <w:sz w:val="16"/>
          <w:szCs w:val="16"/>
          <w:lang w:val="af-ZA"/>
        </w:rPr>
        <w:t xml:space="preserve"> </w:t>
      </w:r>
    </w:p>
    <w:p w:rsidR="00FC28FA" w:rsidRPr="001D0CA2" w:rsidRDefault="00FC28FA" w:rsidP="00FC28FA">
      <w:pPr>
        <w:jc w:val="center"/>
        <w:rPr>
          <w:rFonts w:ascii="GHEA Grapalat" w:hAnsi="GHEA Grapalat"/>
          <w:b/>
          <w:iCs/>
          <w:sz w:val="16"/>
          <w:szCs w:val="16"/>
          <w:lang w:val="af-ZA"/>
        </w:rPr>
      </w:pP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iCs/>
          <w:sz w:val="16"/>
          <w:szCs w:val="16"/>
          <w:lang w:val="af-ZA"/>
        </w:rPr>
        <w:t>10.</w:t>
      </w:r>
      <w:r w:rsidRPr="001D0CA2">
        <w:rPr>
          <w:rFonts w:ascii="GHEA Grapalat" w:hAnsi="GHEA Grapalat" w:cs="Sylfaen"/>
          <w:sz w:val="16"/>
          <w:szCs w:val="16"/>
          <w:lang w:val="af-ZA"/>
        </w:rPr>
        <w:t xml:space="preserve">1 </w:t>
      </w:r>
      <w:r w:rsidRPr="001D0CA2">
        <w:rPr>
          <w:rFonts w:ascii="GHEA Grapalat" w:hAnsi="GHEA Grapalat" w:cs="Sylfaen"/>
          <w:sz w:val="16"/>
          <w:szCs w:val="16"/>
          <w:lang w:val="hy-AM"/>
        </w:rPr>
        <w:t>Որակավորման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w:t>
      </w:r>
      <w:r w:rsidRPr="001D0CA2">
        <w:rPr>
          <w:rFonts w:ascii="GHEA Grapalat" w:hAnsi="GHEA Grapalat" w:cs="Sylfaen"/>
          <w:sz w:val="16"/>
          <w:szCs w:val="16"/>
        </w:rPr>
        <w:t>այմանագրի</w:t>
      </w:r>
      <w:r w:rsidRPr="001D0CA2">
        <w:rPr>
          <w:rFonts w:ascii="GHEA Grapalat" w:hAnsi="GHEA Grapalat" w:cs="Sylfaen"/>
          <w:sz w:val="16"/>
          <w:szCs w:val="16"/>
          <w:lang w:val="hy-AM"/>
        </w:rPr>
        <w:t xml:space="preserve"> </w:t>
      </w:r>
      <w:r w:rsidRPr="001D0CA2">
        <w:rPr>
          <w:rFonts w:ascii="GHEA Grapalat" w:hAnsi="GHEA Grapalat" w:cs="Sylfaen"/>
          <w:sz w:val="16"/>
          <w:szCs w:val="16"/>
        </w:rPr>
        <w:t>ապահովում</w:t>
      </w:r>
      <w:r w:rsidRPr="001D0CA2">
        <w:rPr>
          <w:rFonts w:ascii="GHEA Grapalat" w:hAnsi="GHEA Grapalat" w:cs="Sylfaen"/>
          <w:sz w:val="16"/>
          <w:szCs w:val="16"/>
          <w:lang w:val="hy-AM"/>
        </w:rPr>
        <w:t>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վրա</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10, իսկ կնքվելիք պայմանագրով կանխավճար նախատեսված լինելու դեպքում  15  աշխատանքային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մասնակիցը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պարտավոր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որակավորման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hy-AM"/>
        </w:rPr>
        <w:t xml:space="preserve"> </w:t>
      </w:r>
      <w:r w:rsidRPr="001D0CA2">
        <w:rPr>
          <w:rFonts w:ascii="GHEA Grapalat" w:hAnsi="GHEA Grapalat" w:cs="Sylfaen"/>
          <w:sz w:val="16"/>
          <w:szCs w:val="16"/>
        </w:rPr>
        <w:t>ապահովում</w:t>
      </w:r>
      <w:r w:rsidRPr="001D0CA2">
        <w:rPr>
          <w:rFonts w:ascii="GHEA Grapalat" w:hAnsi="GHEA Grapalat" w:cs="Sylfaen"/>
          <w:sz w:val="16"/>
          <w:szCs w:val="16"/>
          <w:lang w:val="hy-AM"/>
        </w:rPr>
        <w:t>ներ</w:t>
      </w:r>
      <w:r w:rsidRPr="001D0CA2">
        <w:rPr>
          <w:rFonts w:ascii="GHEA Grapalat" w:hAnsi="GHEA Grapalat" w:cs="Sylfaen"/>
          <w:sz w:val="16"/>
          <w:szCs w:val="16"/>
        </w:rPr>
        <w:t>։</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վերջինս</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որակավորման և</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hy-AM"/>
        </w:rPr>
        <w:t xml:space="preserve"> </w:t>
      </w:r>
      <w:r w:rsidRPr="001D0CA2">
        <w:rPr>
          <w:rFonts w:ascii="GHEA Grapalat" w:hAnsi="GHEA Grapalat" w:cs="Sylfaen"/>
          <w:sz w:val="16"/>
          <w:szCs w:val="16"/>
        </w:rPr>
        <w:t>ապահովում</w:t>
      </w:r>
      <w:r w:rsidRPr="001D0CA2">
        <w:rPr>
          <w:rFonts w:ascii="GHEA Grapalat" w:hAnsi="GHEA Grapalat" w:cs="Sylfaen"/>
          <w:sz w:val="16"/>
          <w:szCs w:val="16"/>
          <w:lang w:val="hy-AM"/>
        </w:rPr>
        <w:t>ներ</w:t>
      </w:r>
      <w:r w:rsidRPr="001D0CA2">
        <w:rPr>
          <w:rFonts w:ascii="GHEA Grapalat" w:hAnsi="GHEA Grapalat" w:cs="Sylfaen"/>
          <w:sz w:val="16"/>
          <w:szCs w:val="16"/>
        </w:rPr>
        <w:t>ը։</w:t>
      </w:r>
    </w:p>
    <w:p w:rsidR="00FC28FA" w:rsidRPr="001D0CA2" w:rsidRDefault="00FC28FA" w:rsidP="00FC28FA">
      <w:pPr>
        <w:ind w:firstLine="567"/>
        <w:jc w:val="both"/>
        <w:rPr>
          <w:rFonts w:ascii="GHEA Grapalat" w:hAnsi="GHEA Grapalat" w:cs="Arial"/>
          <w:color w:val="FFFFFF"/>
          <w:sz w:val="16"/>
          <w:szCs w:val="16"/>
          <w:lang w:val="af-ZA"/>
        </w:rPr>
      </w:pPr>
      <w:r w:rsidRPr="001D0CA2">
        <w:rPr>
          <w:rFonts w:ascii="GHEA Grapalat" w:hAnsi="GHEA Grapalat" w:cs="Sylfaen"/>
          <w:sz w:val="16"/>
          <w:szCs w:val="16"/>
          <w:lang w:val="hy-AM"/>
        </w:rPr>
        <w:t>10.2</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Որակավորման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ապահովման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չափը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հավասար</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չափին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Որակավորման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ապահովումը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color w:val="FFFFFF"/>
          <w:sz w:val="16"/>
          <w:szCs w:val="16"/>
          <w:highlight w:val="black"/>
        </w:rPr>
        <w:t>միակողմանի</w:t>
      </w:r>
      <w:r w:rsidRPr="001D0CA2">
        <w:rPr>
          <w:rFonts w:ascii="GHEA Grapalat" w:hAnsi="GHEA Grapalat" w:cs="Sylfaen"/>
          <w:color w:val="FFFFFF"/>
          <w:sz w:val="16"/>
          <w:szCs w:val="16"/>
          <w:highlight w:val="black"/>
          <w:lang w:val="af-ZA"/>
        </w:rPr>
        <w:t xml:space="preserve"> </w:t>
      </w:r>
      <w:r w:rsidRPr="001D0CA2">
        <w:rPr>
          <w:rFonts w:ascii="GHEA Grapalat" w:hAnsi="GHEA Grapalat" w:cs="Sylfaen"/>
          <w:color w:val="FFFFFF"/>
          <w:sz w:val="16"/>
          <w:szCs w:val="16"/>
          <w:highlight w:val="black"/>
        </w:rPr>
        <w:t>հաստատված</w:t>
      </w:r>
      <w:r w:rsidRPr="001D0CA2">
        <w:rPr>
          <w:rFonts w:ascii="GHEA Grapalat" w:hAnsi="GHEA Grapalat" w:cs="Sylfaen"/>
          <w:color w:val="FFFFFF"/>
          <w:sz w:val="16"/>
          <w:szCs w:val="16"/>
          <w:highlight w:val="black"/>
          <w:lang w:val="af-ZA"/>
        </w:rPr>
        <w:t xml:space="preserve"> </w:t>
      </w:r>
      <w:r w:rsidRPr="001D0CA2">
        <w:rPr>
          <w:rFonts w:ascii="GHEA Grapalat" w:hAnsi="GHEA Grapalat" w:cs="Sylfaen"/>
          <w:color w:val="FFFFFF"/>
          <w:sz w:val="16"/>
          <w:szCs w:val="16"/>
          <w:highlight w:val="black"/>
        </w:rPr>
        <w:t>հայտարարության՝</w:t>
      </w:r>
      <w:r w:rsidRPr="001D0CA2">
        <w:rPr>
          <w:rFonts w:ascii="GHEA Grapalat" w:hAnsi="GHEA Grapalat" w:cs="Sylfaen"/>
          <w:color w:val="FFFFFF"/>
          <w:sz w:val="16"/>
          <w:szCs w:val="16"/>
          <w:highlight w:val="black"/>
          <w:lang w:val="af-ZA"/>
        </w:rPr>
        <w:t xml:space="preserve"> </w:t>
      </w:r>
      <w:r w:rsidRPr="001D0CA2">
        <w:rPr>
          <w:rFonts w:ascii="GHEA Grapalat" w:hAnsi="GHEA Grapalat" w:cs="Sylfaen"/>
          <w:color w:val="FFFFFF"/>
          <w:sz w:val="16"/>
          <w:szCs w:val="16"/>
          <w:highlight w:val="black"/>
        </w:rPr>
        <w:t>տուժանքի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ձևով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հավելված</w:t>
      </w:r>
      <w:r w:rsidRPr="001D0CA2">
        <w:rPr>
          <w:rFonts w:ascii="GHEA Grapalat" w:hAnsi="GHEA Grapalat" w:cs="Sylfaen"/>
          <w:sz w:val="16"/>
          <w:szCs w:val="16"/>
          <w:lang w:val="af-ZA"/>
        </w:rPr>
        <w:t xml:space="preserve"> 4 1),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պետք</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վավեր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առնվազն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արդյունքը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ամբողջական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20-</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r w:rsidRPr="001D0CA2">
        <w:rPr>
          <w:rFonts w:ascii="GHEA Grapalat" w:hAnsi="GHEA Grapalat" w:cs="Arial"/>
          <w:sz w:val="16"/>
          <w:szCs w:val="16"/>
        </w:rPr>
        <w:t>ներառյալ</w:t>
      </w:r>
      <w:r w:rsidRPr="001D0CA2">
        <w:rPr>
          <w:rFonts w:ascii="GHEA Grapalat" w:hAnsi="GHEA Grapalat" w:cs="Arial"/>
          <w:sz w:val="16"/>
          <w:szCs w:val="16"/>
          <w:lang w:val="af-ZA"/>
        </w:rPr>
        <w:t>:</w:t>
      </w:r>
      <w:r w:rsidRPr="001D0CA2">
        <w:rPr>
          <w:rStyle w:val="af6"/>
          <w:rFonts w:ascii="GHEA Grapalat" w:hAnsi="GHEA Grapalat" w:cs="Arial"/>
          <w:sz w:val="16"/>
          <w:szCs w:val="16"/>
        </w:rPr>
        <w:footnoteReference w:id="5"/>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rPr>
        <w:t>Եթե</w:t>
      </w:r>
      <w:r w:rsidRPr="001D0CA2">
        <w:rPr>
          <w:rFonts w:ascii="GHEA Grapalat" w:hAnsi="GHEA Grapalat" w:cs="Arial"/>
          <w:sz w:val="16"/>
          <w:szCs w:val="16"/>
          <w:lang w:val="af-ZA"/>
        </w:rPr>
        <w:t xml:space="preserve"> </w:t>
      </w:r>
      <w:r w:rsidRPr="001D0CA2">
        <w:rPr>
          <w:rFonts w:ascii="GHEA Grapalat" w:hAnsi="GHEA Grapalat" w:cs="Arial"/>
          <w:sz w:val="16"/>
          <w:szCs w:val="16"/>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որակավորման ապահովումը ներկայացվում է բանկային երաշխիքի ձևով՝ պայմանագրի ընդհանուր գնի չափով:</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C28FA" w:rsidRPr="001D0CA2" w:rsidRDefault="00FC28FA" w:rsidP="00FC28FA">
      <w:pPr>
        <w:ind w:firstLine="567"/>
        <w:jc w:val="both"/>
        <w:rPr>
          <w:rFonts w:ascii="GHEA Grapalat" w:hAnsi="GHEA Grapalat" w:cs="Sylfaen"/>
          <w:sz w:val="16"/>
          <w:szCs w:val="16"/>
          <w:vertAlign w:val="superscript"/>
          <w:lang w:val="hy-AM"/>
        </w:rPr>
      </w:pPr>
      <w:r w:rsidRPr="001D0CA2">
        <w:rPr>
          <w:rFonts w:ascii="GHEA Grapalat" w:hAnsi="GHEA Grapalat" w:cs="Sylfaen"/>
          <w:sz w:val="16"/>
          <w:szCs w:val="16"/>
          <w:lang w:val="hy-AM"/>
        </w:rPr>
        <w:t>10.3. 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ապահովման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չափը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կազմում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կնքվելիք </w:t>
      </w:r>
      <w:r w:rsidRPr="001D0CA2">
        <w:rPr>
          <w:rFonts w:ascii="GHEA Grapalat" w:hAnsi="GHEA Grapalat" w:cs="Sylfaen"/>
          <w:sz w:val="16"/>
          <w:szCs w:val="16"/>
          <w:lang w:val="hy-AM"/>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գնի</w:t>
      </w:r>
      <w:r w:rsidRPr="001D0CA2">
        <w:rPr>
          <w:rFonts w:ascii="GHEA Grapalat" w:hAnsi="GHEA Grapalat" w:cs="Sylfaen"/>
          <w:sz w:val="16"/>
          <w:szCs w:val="16"/>
          <w:lang w:val="af-ZA"/>
        </w:rPr>
        <w:t xml:space="preserve"> 10  </w:t>
      </w:r>
      <w:r w:rsidRPr="001D0CA2">
        <w:rPr>
          <w:rFonts w:ascii="GHEA Grapalat" w:hAnsi="GHEA Grapalat" w:cs="Sylfaen"/>
          <w:sz w:val="16"/>
          <w:szCs w:val="16"/>
          <w:lang w:val="hy-AM"/>
        </w:rPr>
        <w:t>տոկոսը: Պայմանագրի ապահովումը ներկայացվում է</w:t>
      </w:r>
      <w:r w:rsidRPr="001D0CA2">
        <w:rPr>
          <w:rFonts w:ascii="GHEA Grapalat" w:hAnsi="GHEA Grapalat" w:cs="Sylfaen"/>
          <w:color w:val="FF0000"/>
          <w:sz w:val="16"/>
          <w:szCs w:val="16"/>
          <w:lang w:val="hy-AM"/>
        </w:rPr>
        <w:t xml:space="preserve"> միակողմանի</w:t>
      </w:r>
      <w:r w:rsidRPr="001D0CA2">
        <w:rPr>
          <w:rFonts w:ascii="GHEA Grapalat" w:hAnsi="GHEA Grapalat" w:cs="Sylfaen"/>
          <w:color w:val="FF0000"/>
          <w:sz w:val="16"/>
          <w:szCs w:val="16"/>
          <w:lang w:val="af-ZA"/>
        </w:rPr>
        <w:t xml:space="preserve"> </w:t>
      </w:r>
      <w:r w:rsidRPr="001D0CA2">
        <w:rPr>
          <w:rFonts w:ascii="GHEA Grapalat" w:hAnsi="GHEA Grapalat" w:cs="Sylfaen"/>
          <w:color w:val="FF0000"/>
          <w:sz w:val="16"/>
          <w:szCs w:val="16"/>
          <w:lang w:val="hy-AM"/>
        </w:rPr>
        <w:t>հաստատված</w:t>
      </w:r>
      <w:r w:rsidRPr="001D0CA2">
        <w:rPr>
          <w:rFonts w:ascii="GHEA Grapalat" w:hAnsi="GHEA Grapalat" w:cs="Sylfaen"/>
          <w:color w:val="FF0000"/>
          <w:sz w:val="16"/>
          <w:szCs w:val="16"/>
          <w:lang w:val="af-ZA"/>
        </w:rPr>
        <w:t xml:space="preserve"> </w:t>
      </w:r>
      <w:r w:rsidRPr="001D0CA2">
        <w:rPr>
          <w:rFonts w:ascii="GHEA Grapalat" w:hAnsi="GHEA Grapalat" w:cs="Sylfaen"/>
          <w:color w:val="FF0000"/>
          <w:sz w:val="16"/>
          <w:szCs w:val="16"/>
          <w:lang w:val="hy-AM"/>
        </w:rPr>
        <w:t>հայտարարության՝</w:t>
      </w:r>
      <w:r w:rsidRPr="001D0CA2">
        <w:rPr>
          <w:rFonts w:ascii="GHEA Grapalat" w:hAnsi="GHEA Grapalat" w:cs="Sylfaen"/>
          <w:color w:val="FF0000"/>
          <w:sz w:val="16"/>
          <w:szCs w:val="16"/>
          <w:lang w:val="af-ZA"/>
        </w:rPr>
        <w:t xml:space="preserve"> </w:t>
      </w:r>
      <w:r w:rsidRPr="001D0CA2">
        <w:rPr>
          <w:rFonts w:ascii="GHEA Grapalat" w:hAnsi="GHEA Grapalat" w:cs="Sylfaen"/>
          <w:color w:val="FF0000"/>
          <w:sz w:val="16"/>
          <w:szCs w:val="16"/>
          <w:lang w:val="hy-AM"/>
        </w:rPr>
        <w:t>տուժանքի</w:t>
      </w:r>
      <w:r w:rsidRPr="001D0CA2">
        <w:rPr>
          <w:rFonts w:ascii="GHEA Grapalat" w:hAnsi="GHEA Grapalat" w:cs="Sylfaen"/>
          <w:sz w:val="16"/>
          <w:szCs w:val="16"/>
          <w:lang w:val="hy-AM"/>
        </w:rPr>
        <w:t xml:space="preserve"> (հավելված 5 1) կամ կանխիխ փողի ձևով:</w:t>
      </w:r>
      <w:r w:rsidRPr="001D0CA2">
        <w:rPr>
          <w:rFonts w:ascii="GHEA Grapalat" w:hAnsi="GHEA Grapalat" w:cs="Sylfaen"/>
          <w:sz w:val="16"/>
          <w:szCs w:val="16"/>
          <w:vertAlign w:val="superscript"/>
          <w:lang w:val="hy-AM"/>
        </w:rPr>
        <w:t>13</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cs="Sylfaen"/>
          <w:sz w:val="16"/>
          <w:szCs w:val="16"/>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1D0CA2">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sz w:val="16"/>
          <w:szCs w:val="16"/>
          <w:lang w:val="hy-AM"/>
        </w:rPr>
        <w:t>Կանխիկ</w:t>
      </w:r>
      <w:r w:rsidRPr="001D0CA2">
        <w:rPr>
          <w:rFonts w:ascii="GHEA Grapalat" w:hAnsi="GHEA Grapalat"/>
          <w:sz w:val="16"/>
          <w:szCs w:val="16"/>
          <w:lang w:val="af-ZA"/>
        </w:rPr>
        <w:t xml:space="preserve"> </w:t>
      </w:r>
      <w:r w:rsidRPr="001D0CA2">
        <w:rPr>
          <w:rFonts w:ascii="GHEA Grapalat" w:hAnsi="GHEA Grapalat"/>
          <w:sz w:val="16"/>
          <w:szCs w:val="16"/>
          <w:lang w:val="hy-AM"/>
        </w:rPr>
        <w:t>փողի</w:t>
      </w:r>
      <w:r w:rsidRPr="001D0CA2">
        <w:rPr>
          <w:rFonts w:ascii="GHEA Grapalat" w:hAnsi="GHEA Grapalat"/>
          <w:sz w:val="16"/>
          <w:szCs w:val="16"/>
          <w:lang w:val="af-ZA"/>
        </w:rPr>
        <w:t xml:space="preserve"> </w:t>
      </w:r>
      <w:r w:rsidRPr="001D0CA2">
        <w:rPr>
          <w:rFonts w:ascii="GHEA Grapalat" w:hAnsi="GHEA Grapalat"/>
          <w:sz w:val="16"/>
          <w:szCs w:val="16"/>
          <w:lang w:val="hy-AM"/>
        </w:rPr>
        <w:t>ձևով</w:t>
      </w:r>
      <w:r w:rsidRPr="001D0CA2">
        <w:rPr>
          <w:rFonts w:ascii="GHEA Grapalat" w:hAnsi="GHEA Grapalat"/>
          <w:sz w:val="16"/>
          <w:szCs w:val="16"/>
          <w:lang w:val="af-ZA"/>
        </w:rPr>
        <w:t xml:space="preserve"> </w:t>
      </w:r>
      <w:r w:rsidRPr="001D0CA2">
        <w:rPr>
          <w:rFonts w:ascii="GHEA Grapalat" w:hAnsi="GHEA Grapalat"/>
          <w:sz w:val="16"/>
          <w:szCs w:val="16"/>
          <w:lang w:val="hy-AM"/>
        </w:rPr>
        <w:t>ներկայացված</w:t>
      </w:r>
      <w:r w:rsidRPr="001D0CA2">
        <w:rPr>
          <w:rFonts w:ascii="GHEA Grapalat" w:hAnsi="GHEA Grapalat"/>
          <w:sz w:val="16"/>
          <w:szCs w:val="16"/>
          <w:lang w:val="af-ZA"/>
        </w:rPr>
        <w:t xml:space="preserve"> </w:t>
      </w:r>
      <w:r w:rsidRPr="001D0CA2">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Sylfaen"/>
          <w:sz w:val="16"/>
          <w:szCs w:val="16"/>
          <w:lang w:val="hy-AM"/>
        </w:rPr>
        <w:t xml:space="preserve">10.4 </w:t>
      </w:r>
      <w:r w:rsidRPr="001D0CA2">
        <w:rPr>
          <w:rFonts w:ascii="GHEA Grapalat" w:hAnsi="GHEA Grapalat" w:cs="Arial"/>
          <w:sz w:val="16"/>
          <w:szCs w:val="16"/>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sz w:val="16"/>
          <w:szCs w:val="16"/>
          <w:lang w:val="hy-AM"/>
        </w:rPr>
        <w:t>Կանխիկ</w:t>
      </w:r>
      <w:r w:rsidRPr="001D0CA2">
        <w:rPr>
          <w:rFonts w:ascii="GHEA Grapalat" w:hAnsi="GHEA Grapalat"/>
          <w:sz w:val="16"/>
          <w:szCs w:val="16"/>
          <w:lang w:val="af-ZA"/>
        </w:rPr>
        <w:t xml:space="preserve"> </w:t>
      </w:r>
      <w:r w:rsidRPr="001D0CA2">
        <w:rPr>
          <w:rFonts w:ascii="GHEA Grapalat" w:hAnsi="GHEA Grapalat"/>
          <w:sz w:val="16"/>
          <w:szCs w:val="16"/>
          <w:lang w:val="hy-AM"/>
        </w:rPr>
        <w:t>փողի</w:t>
      </w:r>
      <w:r w:rsidRPr="001D0CA2">
        <w:rPr>
          <w:rFonts w:ascii="GHEA Grapalat" w:hAnsi="GHEA Grapalat"/>
          <w:sz w:val="16"/>
          <w:szCs w:val="16"/>
          <w:lang w:val="af-ZA"/>
        </w:rPr>
        <w:t xml:space="preserve"> </w:t>
      </w:r>
      <w:r w:rsidRPr="001D0CA2">
        <w:rPr>
          <w:rFonts w:ascii="GHEA Grapalat" w:hAnsi="GHEA Grapalat"/>
          <w:sz w:val="16"/>
          <w:szCs w:val="16"/>
          <w:lang w:val="hy-AM"/>
        </w:rPr>
        <w:t>ձևով</w:t>
      </w:r>
      <w:r w:rsidRPr="001D0CA2">
        <w:rPr>
          <w:rFonts w:ascii="GHEA Grapalat" w:hAnsi="GHEA Grapalat"/>
          <w:sz w:val="16"/>
          <w:szCs w:val="16"/>
          <w:lang w:val="af-ZA"/>
        </w:rPr>
        <w:t xml:space="preserve"> </w:t>
      </w:r>
      <w:r w:rsidRPr="001D0CA2">
        <w:rPr>
          <w:rFonts w:ascii="GHEA Grapalat" w:hAnsi="GHEA Grapalat"/>
          <w:sz w:val="16"/>
          <w:szCs w:val="16"/>
          <w:lang w:val="hy-AM"/>
        </w:rPr>
        <w:t>ներկայացված</w:t>
      </w:r>
      <w:r w:rsidRPr="001D0CA2">
        <w:rPr>
          <w:rFonts w:ascii="GHEA Grapalat" w:hAnsi="GHEA Grapalat"/>
          <w:sz w:val="16"/>
          <w:szCs w:val="16"/>
          <w:lang w:val="af-ZA"/>
        </w:rPr>
        <w:t xml:space="preserve"> </w:t>
      </w:r>
      <w:r w:rsidRPr="001D0CA2">
        <w:rPr>
          <w:rFonts w:ascii="GHEA Grapalat" w:hAnsi="GHEA Grapalat" w:cs="Arial"/>
          <w:sz w:val="16"/>
          <w:szCs w:val="16"/>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FC28FA" w:rsidRPr="001D0CA2" w:rsidRDefault="00FC28FA" w:rsidP="00FC28FA">
      <w:pPr>
        <w:ind w:firstLine="567"/>
        <w:jc w:val="both"/>
        <w:rPr>
          <w:rFonts w:ascii="GHEA Grapalat" w:hAnsi="GHEA Grapalat" w:cs="Sylfaen"/>
          <w:i/>
          <w:sz w:val="16"/>
          <w:szCs w:val="16"/>
          <w:lang w:val="af-ZA"/>
        </w:rPr>
      </w:pPr>
      <w:r w:rsidRPr="001D0CA2">
        <w:rPr>
          <w:rFonts w:ascii="GHEA Grapalat" w:hAnsi="GHEA Grapalat" w:cs="Arial"/>
          <w:sz w:val="16"/>
          <w:szCs w:val="16"/>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1D0CA2">
        <w:rPr>
          <w:rFonts w:ascii="GHEA Grapalat" w:hAnsi="GHEA Grapalat" w:cs="Sylfaen"/>
          <w:sz w:val="16"/>
          <w:szCs w:val="16"/>
          <w:lang w:val="hy-AM"/>
        </w:rPr>
        <w:t>10</w:t>
      </w:r>
      <w:r w:rsidRPr="001D0CA2">
        <w:rPr>
          <w:rFonts w:ascii="GHEA Grapalat" w:hAnsi="GHEA Grapalat" w:cs="Sylfaen"/>
          <w:sz w:val="16"/>
          <w:szCs w:val="16"/>
          <w:lang w:val="af-ZA"/>
        </w:rPr>
        <w:t xml:space="preserve">.5 </w:t>
      </w:r>
      <w:r w:rsidRPr="001D0CA2">
        <w:rPr>
          <w:rFonts w:ascii="GHEA Grapalat" w:hAnsi="GHEA Grapalat" w:cs="Sylfaen"/>
          <w:sz w:val="16"/>
          <w:szCs w:val="16"/>
          <w:lang w:val="hy-AM"/>
        </w:rPr>
        <w:t>Պայմանագրով</w:t>
      </w:r>
      <w:r w:rsidRPr="001D0CA2">
        <w:rPr>
          <w:rFonts w:ascii="GHEA Grapalat" w:hAnsi="GHEA Grapalat" w:cs="Sylfaen"/>
          <w:sz w:val="16"/>
          <w:szCs w:val="16"/>
          <w:lang w:val="af-ZA"/>
        </w:rPr>
        <w:t xml:space="preserve"> պ</w:t>
      </w:r>
      <w:r w:rsidRPr="001D0CA2">
        <w:rPr>
          <w:rFonts w:ascii="GHEA Grapalat" w:hAnsi="GHEA Grapalat" w:cs="Sylfaen"/>
          <w:sz w:val="16"/>
          <w:szCs w:val="16"/>
          <w:lang w:val="hy-AM"/>
        </w:rPr>
        <w:t>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կանխավճար</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հատկացվելու</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պայման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նախատեսվելու</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ընտրված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մասնակիցը</w:t>
      </w:r>
      <w:r w:rsidRPr="001D0CA2">
        <w:rPr>
          <w:rFonts w:ascii="GHEA Grapalat" w:hAnsi="GHEA Grapalat" w:cs="Sylfaen"/>
          <w:sz w:val="16"/>
          <w:szCs w:val="16"/>
          <w:lang w:val="af-ZA"/>
        </w:rPr>
        <w:t xml:space="preserve"> պ</w:t>
      </w:r>
      <w:r w:rsidRPr="001D0CA2">
        <w:rPr>
          <w:rFonts w:ascii="GHEA Grapalat" w:hAnsi="GHEA Grapalat" w:cs="Sylfaen"/>
          <w:sz w:val="16"/>
          <w:szCs w:val="16"/>
          <w:lang w:val="hy-AM"/>
        </w:rPr>
        <w:t>ատվիրատուին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ներկայացնում</w:t>
      </w:r>
      <w:r w:rsidRPr="001D0CA2">
        <w:rPr>
          <w:rFonts w:ascii="GHEA Grapalat" w:hAnsi="GHEA Grapalat" w:cs="Sylfaen"/>
          <w:sz w:val="16"/>
          <w:szCs w:val="16"/>
          <w:lang w:val="af-ZA"/>
        </w:rPr>
        <w:t xml:space="preserve"> նաև </w:t>
      </w:r>
      <w:r w:rsidRPr="001D0CA2">
        <w:rPr>
          <w:rFonts w:ascii="GHEA Grapalat" w:hAnsi="GHEA Grapalat" w:cs="Sylfaen"/>
          <w:sz w:val="16"/>
          <w:szCs w:val="16"/>
          <w:lang w:val="hy-AM"/>
        </w:rPr>
        <w:t>կանխավճարի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ապահովում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կանխավճարի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չափով</w:t>
      </w:r>
      <w:r w:rsidRPr="001D0CA2">
        <w:rPr>
          <w:rFonts w:ascii="GHEA Grapalat" w:hAnsi="GHEA Grapalat" w:cs="Sylfaen"/>
          <w:sz w:val="16"/>
          <w:szCs w:val="16"/>
          <w:lang w:val="af-ZA"/>
        </w:rPr>
        <w:t xml:space="preserve">, բանկային </w:t>
      </w:r>
      <w:r w:rsidRPr="001D0CA2">
        <w:rPr>
          <w:rFonts w:ascii="GHEA Grapalat" w:hAnsi="GHEA Grapalat" w:cs="Sylfaen"/>
          <w:sz w:val="16"/>
          <w:szCs w:val="16"/>
          <w:lang w:val="hy-AM"/>
        </w:rPr>
        <w:t>երաշխիքի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ձևով:</w:t>
      </w:r>
      <w:r w:rsidRPr="001D0CA2">
        <w:rPr>
          <w:rFonts w:ascii="GHEA Grapalat" w:hAnsi="GHEA Grapalat" w:cs="Sylfaen"/>
          <w:i/>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C28FA" w:rsidRPr="001D0CA2" w:rsidRDefault="00FC28FA" w:rsidP="00FC28FA">
      <w:pPr>
        <w:jc w:val="center"/>
        <w:rPr>
          <w:rFonts w:ascii="GHEA Grapalat" w:hAnsi="GHEA Grapalat"/>
          <w:b/>
          <w:sz w:val="16"/>
          <w:szCs w:val="16"/>
          <w:lang w:val="af-ZA"/>
        </w:rPr>
      </w:pPr>
    </w:p>
    <w:p w:rsidR="00FC28FA" w:rsidRPr="001D0CA2" w:rsidRDefault="00FC28FA" w:rsidP="00FC28FA">
      <w:pPr>
        <w:jc w:val="center"/>
        <w:rPr>
          <w:rFonts w:ascii="GHEA Grapalat" w:hAnsi="GHEA Grapalat" w:cs="Arial"/>
          <w:b/>
          <w:sz w:val="16"/>
          <w:szCs w:val="16"/>
          <w:lang w:val="af-ZA"/>
        </w:rPr>
      </w:pPr>
      <w:r w:rsidRPr="001D0CA2">
        <w:rPr>
          <w:rFonts w:ascii="GHEA Grapalat" w:hAnsi="GHEA Grapalat"/>
          <w:b/>
          <w:sz w:val="16"/>
          <w:szCs w:val="16"/>
          <w:lang w:val="af-ZA"/>
        </w:rPr>
        <w:t xml:space="preserve">11. </w:t>
      </w:r>
      <w:r w:rsidRPr="001D0CA2">
        <w:rPr>
          <w:rFonts w:ascii="GHEA Grapalat" w:hAnsi="GHEA Grapalat" w:cs="Sylfaen"/>
          <w:b/>
          <w:sz w:val="16"/>
          <w:szCs w:val="16"/>
          <w:lang w:val="af-ZA"/>
        </w:rPr>
        <w:t>ԸՆԹԱՑԱԿԱՐԳԸ</w:t>
      </w:r>
      <w:r w:rsidRPr="001D0CA2">
        <w:rPr>
          <w:rFonts w:ascii="GHEA Grapalat" w:hAnsi="GHEA Grapalat" w:cs="Arial"/>
          <w:b/>
          <w:sz w:val="16"/>
          <w:szCs w:val="16"/>
          <w:lang w:val="af-ZA"/>
        </w:rPr>
        <w:t xml:space="preserve"> </w:t>
      </w:r>
      <w:r w:rsidRPr="001D0CA2">
        <w:rPr>
          <w:rFonts w:ascii="GHEA Grapalat" w:hAnsi="GHEA Grapalat" w:cs="Sylfaen"/>
          <w:b/>
          <w:sz w:val="16"/>
          <w:szCs w:val="16"/>
          <w:lang w:val="af-ZA"/>
        </w:rPr>
        <w:t>ՉԿԱՅԱՑԱԾ</w:t>
      </w:r>
      <w:r w:rsidRPr="001D0CA2">
        <w:rPr>
          <w:rFonts w:ascii="GHEA Grapalat" w:hAnsi="GHEA Grapalat" w:cs="Arial"/>
          <w:b/>
          <w:sz w:val="16"/>
          <w:szCs w:val="16"/>
          <w:lang w:val="af-ZA"/>
        </w:rPr>
        <w:t xml:space="preserve"> </w:t>
      </w:r>
      <w:r w:rsidRPr="001D0CA2">
        <w:rPr>
          <w:rFonts w:ascii="GHEA Grapalat" w:hAnsi="GHEA Grapalat" w:cs="Sylfaen"/>
          <w:b/>
          <w:sz w:val="16"/>
          <w:szCs w:val="16"/>
          <w:lang w:val="af-ZA"/>
        </w:rPr>
        <w:t>ՀԱՅՏԱՐԱՐԵԼԸ</w:t>
      </w:r>
    </w:p>
    <w:p w:rsidR="00FC28FA" w:rsidRPr="001D0CA2" w:rsidRDefault="00FC28FA" w:rsidP="00FC28FA">
      <w:pPr>
        <w:jc w:val="center"/>
        <w:rPr>
          <w:rFonts w:ascii="GHEA Grapalat" w:hAnsi="GHEA Grapalat"/>
          <w:b/>
          <w:sz w:val="16"/>
          <w:szCs w:val="16"/>
          <w:lang w:val="af-ZA"/>
        </w:rPr>
      </w:pP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sz w:val="16"/>
          <w:szCs w:val="16"/>
          <w:lang w:val="af-ZA"/>
        </w:rPr>
        <w:t>11.</w:t>
      </w:r>
      <w:r w:rsidRPr="001D0CA2">
        <w:rPr>
          <w:rFonts w:ascii="GHEA Grapalat" w:hAnsi="GHEA Grapalat" w:cs="Sylfaen"/>
          <w:sz w:val="16"/>
          <w:szCs w:val="16"/>
          <w:lang w:val="af-ZA"/>
        </w:rPr>
        <w:t xml:space="preserve">1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37-</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հանձնաժողովը</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չկայացած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 </w:t>
      </w:r>
      <w:r w:rsidRPr="001D0CA2">
        <w:rPr>
          <w:rFonts w:ascii="GHEA Grapalat" w:hAnsi="GHEA Grapalat" w:cs="Sylfaen"/>
          <w:sz w:val="16"/>
          <w:szCs w:val="16"/>
        </w:rPr>
        <w:t>հայտերից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ոչ</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մեկը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համապատասխանում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պայմաններին</w:t>
      </w:r>
      <w:r w:rsidRPr="001D0CA2">
        <w:rPr>
          <w:rFonts w:ascii="GHEA Grapalat" w:hAnsi="GHEA Grapalat" w:cs="Sylfaen"/>
          <w:sz w:val="16"/>
          <w:szCs w:val="16"/>
          <w:lang w:val="af-ZA"/>
        </w:rPr>
        <w:t>.</w:t>
      </w:r>
    </w:p>
    <w:p w:rsidR="00CF1A82" w:rsidRPr="0090037B" w:rsidRDefault="00FC28FA" w:rsidP="00FC28FA">
      <w:pPr>
        <w:ind w:firstLine="567"/>
        <w:jc w:val="both"/>
        <w:rPr>
          <w:rFonts w:ascii="Sylfaen" w:hAnsi="Sylfaen" w:cs="Sylfaen"/>
          <w:color w:val="000000"/>
          <w:sz w:val="27"/>
          <w:szCs w:val="27"/>
          <w:lang w:val="af-ZA"/>
        </w:rPr>
      </w:pPr>
      <w:r w:rsidRPr="001D0CA2">
        <w:rPr>
          <w:rFonts w:ascii="GHEA Grapalat" w:hAnsi="GHEA Grapalat" w:cs="Sylfaen"/>
          <w:sz w:val="16"/>
          <w:szCs w:val="16"/>
          <w:lang w:val="af-ZA"/>
        </w:rPr>
        <w:t xml:space="preserve">2) </w:t>
      </w:r>
      <w:r w:rsidRPr="001D0CA2">
        <w:rPr>
          <w:rFonts w:ascii="GHEA Grapalat" w:hAnsi="GHEA Grapalat" w:cs="Sylfaen"/>
          <w:sz w:val="16"/>
          <w:szCs w:val="16"/>
        </w:rPr>
        <w:t>դադարում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գոյություն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ունենալ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պահանջը</w:t>
      </w:r>
      <w:r w:rsidRPr="001D0CA2">
        <w:rPr>
          <w:rFonts w:ascii="GHEA Grapalat" w:hAnsi="GHEA Grapalat" w:cs="Sylfaen"/>
          <w:sz w:val="16"/>
          <w:szCs w:val="16"/>
          <w:lang w:val="hy-AM"/>
        </w:rPr>
        <w:t xml:space="preserve">: </w:t>
      </w:r>
      <w:r w:rsidR="00CF1A82" w:rsidRPr="00CF1A82">
        <w:rPr>
          <w:rFonts w:ascii="Sylfaen" w:hAnsi="Sylfaen" w:cs="Sylfaen"/>
          <w:color w:val="000000"/>
          <w:sz w:val="16"/>
          <w:szCs w:val="16"/>
        </w:rPr>
        <w:t>Ընդ</w:t>
      </w:r>
      <w:r w:rsidR="00CF1A82" w:rsidRPr="00CF1A82">
        <w:rPr>
          <w:color w:val="000000"/>
          <w:sz w:val="16"/>
          <w:szCs w:val="16"/>
          <w:lang w:val="af-ZA"/>
        </w:rPr>
        <w:t xml:space="preserve"> </w:t>
      </w:r>
      <w:r w:rsidR="00CF1A82" w:rsidRPr="00CF1A82">
        <w:rPr>
          <w:rFonts w:ascii="Sylfaen" w:hAnsi="Sylfaen" w:cs="Sylfaen"/>
          <w:color w:val="000000"/>
          <w:sz w:val="16"/>
          <w:szCs w:val="16"/>
        </w:rPr>
        <w:t>որում</w:t>
      </w:r>
      <w:r w:rsidR="00CF1A82" w:rsidRPr="00CF1A82">
        <w:rPr>
          <w:color w:val="000000"/>
          <w:sz w:val="16"/>
          <w:szCs w:val="16"/>
          <w:lang w:val="af-ZA"/>
        </w:rPr>
        <w:t xml:space="preserve"> </w:t>
      </w:r>
      <w:r w:rsidR="00CF1A82" w:rsidRPr="00CF1A82">
        <w:rPr>
          <w:rFonts w:ascii="Sylfaen" w:hAnsi="Sylfaen" w:cs="Sylfaen"/>
          <w:color w:val="000000"/>
          <w:sz w:val="16"/>
          <w:szCs w:val="16"/>
        </w:rPr>
        <w:t>համայնքների</w:t>
      </w:r>
      <w:r w:rsidR="00CF1A82" w:rsidRPr="00CF1A82">
        <w:rPr>
          <w:color w:val="000000"/>
          <w:sz w:val="16"/>
          <w:szCs w:val="16"/>
          <w:lang w:val="af-ZA"/>
        </w:rPr>
        <w:t xml:space="preserve"> </w:t>
      </w:r>
      <w:r w:rsidR="00CF1A82" w:rsidRPr="00CF1A82">
        <w:rPr>
          <w:rFonts w:ascii="Sylfaen" w:hAnsi="Sylfaen" w:cs="Sylfaen"/>
          <w:color w:val="000000"/>
          <w:sz w:val="16"/>
          <w:szCs w:val="16"/>
        </w:rPr>
        <w:t>կարիքների</w:t>
      </w:r>
      <w:r w:rsidR="00CF1A82" w:rsidRPr="00CF1A82">
        <w:rPr>
          <w:color w:val="000000"/>
          <w:sz w:val="16"/>
          <w:szCs w:val="16"/>
          <w:lang w:val="af-ZA"/>
        </w:rPr>
        <w:t xml:space="preserve"> </w:t>
      </w:r>
      <w:r w:rsidR="00CF1A82" w:rsidRPr="00CF1A82">
        <w:rPr>
          <w:rFonts w:ascii="Sylfaen" w:hAnsi="Sylfaen" w:cs="Sylfaen"/>
          <w:color w:val="000000"/>
          <w:sz w:val="16"/>
          <w:szCs w:val="16"/>
        </w:rPr>
        <w:t>համար</w:t>
      </w:r>
      <w:r w:rsidR="00CF1A82" w:rsidRPr="00CF1A82">
        <w:rPr>
          <w:color w:val="000000"/>
          <w:sz w:val="16"/>
          <w:szCs w:val="16"/>
          <w:lang w:val="af-ZA"/>
        </w:rPr>
        <w:t xml:space="preserve"> </w:t>
      </w:r>
      <w:r w:rsidR="00CF1A82" w:rsidRPr="00CF1A82">
        <w:rPr>
          <w:rFonts w:ascii="Sylfaen" w:hAnsi="Sylfaen" w:cs="Sylfaen"/>
          <w:color w:val="000000"/>
          <w:sz w:val="16"/>
          <w:szCs w:val="16"/>
        </w:rPr>
        <w:t>կազմակերպված</w:t>
      </w:r>
      <w:r w:rsidR="00CF1A82" w:rsidRPr="00CF1A82">
        <w:rPr>
          <w:color w:val="000000"/>
          <w:sz w:val="16"/>
          <w:szCs w:val="16"/>
          <w:lang w:val="af-ZA"/>
        </w:rPr>
        <w:t xml:space="preserve"> </w:t>
      </w:r>
      <w:r w:rsidR="00CF1A82" w:rsidRPr="00CF1A82">
        <w:rPr>
          <w:rFonts w:ascii="Sylfaen" w:hAnsi="Sylfaen" w:cs="Sylfaen"/>
          <w:color w:val="000000"/>
          <w:sz w:val="16"/>
          <w:szCs w:val="16"/>
        </w:rPr>
        <w:t>գնման</w:t>
      </w:r>
      <w:r w:rsidR="00CF1A82" w:rsidRPr="00CF1A82">
        <w:rPr>
          <w:color w:val="000000"/>
          <w:sz w:val="16"/>
          <w:szCs w:val="16"/>
          <w:lang w:val="af-ZA"/>
        </w:rPr>
        <w:t xml:space="preserve"> </w:t>
      </w:r>
      <w:r w:rsidR="00CF1A82" w:rsidRPr="00CF1A82">
        <w:rPr>
          <w:rFonts w:ascii="Sylfaen" w:hAnsi="Sylfaen" w:cs="Sylfaen"/>
          <w:color w:val="000000"/>
          <w:sz w:val="16"/>
          <w:szCs w:val="16"/>
        </w:rPr>
        <w:t>ընթացակարգը</w:t>
      </w:r>
      <w:r w:rsidR="00CF1A82" w:rsidRPr="00CF1A82">
        <w:rPr>
          <w:color w:val="000000"/>
          <w:sz w:val="16"/>
          <w:szCs w:val="16"/>
          <w:lang w:val="af-ZA"/>
        </w:rPr>
        <w:t xml:space="preserve"> </w:t>
      </w:r>
      <w:r w:rsidR="00CF1A82" w:rsidRPr="00CF1A82">
        <w:rPr>
          <w:rFonts w:ascii="Sylfaen" w:hAnsi="Sylfaen" w:cs="Sylfaen"/>
          <w:color w:val="000000"/>
          <w:sz w:val="16"/>
          <w:szCs w:val="16"/>
        </w:rPr>
        <w:t>կարող</w:t>
      </w:r>
      <w:r w:rsidR="00CF1A82" w:rsidRPr="00CF1A82">
        <w:rPr>
          <w:color w:val="000000"/>
          <w:sz w:val="16"/>
          <w:szCs w:val="16"/>
          <w:lang w:val="af-ZA"/>
        </w:rPr>
        <w:t xml:space="preserve"> </w:t>
      </w:r>
      <w:r w:rsidR="00CF1A82" w:rsidRPr="00CF1A82">
        <w:rPr>
          <w:rFonts w:ascii="Sylfaen" w:hAnsi="Sylfaen" w:cs="Sylfaen"/>
          <w:color w:val="000000"/>
          <w:sz w:val="16"/>
          <w:szCs w:val="16"/>
        </w:rPr>
        <w:t>է</w:t>
      </w:r>
      <w:r w:rsidR="00CF1A82" w:rsidRPr="00CF1A82">
        <w:rPr>
          <w:color w:val="000000"/>
          <w:sz w:val="16"/>
          <w:szCs w:val="16"/>
          <w:lang w:val="af-ZA"/>
        </w:rPr>
        <w:t xml:space="preserve"> </w:t>
      </w:r>
      <w:r w:rsidR="00CF1A82" w:rsidRPr="00CF1A82">
        <w:rPr>
          <w:rFonts w:ascii="Sylfaen" w:hAnsi="Sylfaen" w:cs="Sylfaen"/>
          <w:color w:val="000000"/>
          <w:sz w:val="16"/>
          <w:szCs w:val="16"/>
        </w:rPr>
        <w:t>ամբողջությամբ</w:t>
      </w:r>
      <w:r w:rsidR="00CF1A82" w:rsidRPr="00CF1A82">
        <w:rPr>
          <w:color w:val="000000"/>
          <w:sz w:val="16"/>
          <w:szCs w:val="16"/>
          <w:lang w:val="af-ZA"/>
        </w:rPr>
        <w:t xml:space="preserve"> </w:t>
      </w:r>
      <w:r w:rsidR="00CF1A82" w:rsidRPr="00CF1A82">
        <w:rPr>
          <w:rFonts w:ascii="Sylfaen" w:hAnsi="Sylfaen" w:cs="Sylfaen"/>
          <w:color w:val="000000"/>
          <w:sz w:val="16"/>
          <w:szCs w:val="16"/>
        </w:rPr>
        <w:t>կամ</w:t>
      </w:r>
      <w:r w:rsidR="00CF1A82" w:rsidRPr="00CF1A82">
        <w:rPr>
          <w:color w:val="000000"/>
          <w:sz w:val="16"/>
          <w:szCs w:val="16"/>
          <w:lang w:val="af-ZA"/>
        </w:rPr>
        <w:t xml:space="preserve"> </w:t>
      </w:r>
      <w:r w:rsidR="00CF1A82" w:rsidRPr="00CF1A82">
        <w:rPr>
          <w:rFonts w:ascii="Sylfaen" w:hAnsi="Sylfaen" w:cs="Sylfaen"/>
          <w:color w:val="000000"/>
          <w:sz w:val="16"/>
          <w:szCs w:val="16"/>
        </w:rPr>
        <w:t>մասնակի</w:t>
      </w:r>
      <w:r w:rsidR="00CF1A82" w:rsidRPr="00CF1A82">
        <w:rPr>
          <w:color w:val="000000"/>
          <w:sz w:val="16"/>
          <w:szCs w:val="16"/>
          <w:lang w:val="af-ZA"/>
        </w:rPr>
        <w:t xml:space="preserve"> </w:t>
      </w:r>
      <w:r w:rsidR="00CF1A82" w:rsidRPr="00CF1A82">
        <w:rPr>
          <w:rFonts w:ascii="Sylfaen" w:hAnsi="Sylfaen" w:cs="Sylfaen"/>
          <w:color w:val="000000"/>
          <w:sz w:val="16"/>
          <w:szCs w:val="16"/>
        </w:rPr>
        <w:t>չկայացած</w:t>
      </w:r>
      <w:r w:rsidR="00CF1A82" w:rsidRPr="00CF1A82">
        <w:rPr>
          <w:color w:val="000000"/>
          <w:sz w:val="16"/>
          <w:szCs w:val="16"/>
          <w:lang w:val="af-ZA"/>
        </w:rPr>
        <w:t xml:space="preserve"> </w:t>
      </w:r>
      <w:r w:rsidR="00CF1A82" w:rsidRPr="00CF1A82">
        <w:rPr>
          <w:rFonts w:ascii="Sylfaen" w:hAnsi="Sylfaen" w:cs="Sylfaen"/>
          <w:color w:val="000000"/>
          <w:sz w:val="16"/>
          <w:szCs w:val="16"/>
        </w:rPr>
        <w:t>հայտարարվել</w:t>
      </w:r>
      <w:r w:rsidR="00CF1A82" w:rsidRPr="00CF1A82">
        <w:rPr>
          <w:color w:val="000000"/>
          <w:sz w:val="16"/>
          <w:szCs w:val="16"/>
          <w:lang w:val="af-ZA"/>
        </w:rPr>
        <w:t xml:space="preserve"> </w:t>
      </w:r>
      <w:r w:rsidR="00CF1A82" w:rsidRPr="00CF1A82">
        <w:rPr>
          <w:rFonts w:ascii="Sylfaen" w:hAnsi="Sylfaen" w:cs="Sylfaen"/>
          <w:color w:val="000000"/>
          <w:sz w:val="16"/>
          <w:szCs w:val="16"/>
        </w:rPr>
        <w:t>համայնքի</w:t>
      </w:r>
      <w:r w:rsidR="00CF1A82" w:rsidRPr="00CF1A82">
        <w:rPr>
          <w:color w:val="000000"/>
          <w:sz w:val="16"/>
          <w:szCs w:val="16"/>
          <w:lang w:val="af-ZA"/>
        </w:rPr>
        <w:t xml:space="preserve"> </w:t>
      </w:r>
      <w:r w:rsidR="00CF1A82" w:rsidRPr="00CF1A82">
        <w:rPr>
          <w:rFonts w:ascii="Sylfaen" w:hAnsi="Sylfaen" w:cs="Sylfaen"/>
          <w:color w:val="000000"/>
          <w:sz w:val="16"/>
          <w:szCs w:val="16"/>
        </w:rPr>
        <w:t>ավագանու</w:t>
      </w:r>
      <w:r w:rsidR="00CF1A82" w:rsidRPr="00CF1A82">
        <w:rPr>
          <w:color w:val="000000"/>
          <w:sz w:val="16"/>
          <w:szCs w:val="16"/>
          <w:lang w:val="af-ZA"/>
        </w:rPr>
        <w:t xml:space="preserve">, </w:t>
      </w:r>
      <w:r w:rsidR="00CF1A82" w:rsidRPr="00CF1A82">
        <w:rPr>
          <w:rFonts w:ascii="Sylfaen" w:hAnsi="Sylfaen" w:cs="Sylfaen"/>
          <w:color w:val="000000"/>
          <w:sz w:val="16"/>
          <w:szCs w:val="16"/>
        </w:rPr>
        <w:t>այլ</w:t>
      </w:r>
      <w:r w:rsidR="00CF1A82" w:rsidRPr="00CF1A82">
        <w:rPr>
          <w:color w:val="000000"/>
          <w:sz w:val="16"/>
          <w:szCs w:val="16"/>
          <w:lang w:val="af-ZA"/>
        </w:rPr>
        <w:t xml:space="preserve"> </w:t>
      </w:r>
      <w:r w:rsidR="00CF1A82" w:rsidRPr="00CF1A82">
        <w:rPr>
          <w:rFonts w:ascii="Sylfaen" w:hAnsi="Sylfaen" w:cs="Sylfaen"/>
          <w:color w:val="000000"/>
          <w:sz w:val="16"/>
          <w:szCs w:val="16"/>
        </w:rPr>
        <w:t>պատվիրատուների</w:t>
      </w:r>
      <w:r w:rsidR="00CF1A82" w:rsidRPr="00CF1A82">
        <w:rPr>
          <w:color w:val="000000"/>
          <w:sz w:val="16"/>
          <w:szCs w:val="16"/>
          <w:lang w:val="af-ZA"/>
        </w:rPr>
        <w:t xml:space="preserve"> </w:t>
      </w:r>
      <w:r w:rsidR="00CF1A82" w:rsidRPr="00CF1A82">
        <w:rPr>
          <w:rFonts w:ascii="Sylfaen" w:hAnsi="Sylfaen" w:cs="Sylfaen"/>
          <w:color w:val="000000"/>
          <w:sz w:val="16"/>
          <w:szCs w:val="16"/>
        </w:rPr>
        <w:t>դեպքում</w:t>
      </w:r>
      <w:r w:rsidR="00CF1A82" w:rsidRPr="00CF1A82">
        <w:rPr>
          <w:color w:val="000000"/>
          <w:sz w:val="16"/>
          <w:szCs w:val="16"/>
          <w:lang w:val="af-ZA"/>
        </w:rPr>
        <w:t xml:space="preserve">` </w:t>
      </w:r>
      <w:r w:rsidR="00CF1A82" w:rsidRPr="00CF1A82">
        <w:rPr>
          <w:rFonts w:ascii="Sylfaen" w:hAnsi="Sylfaen" w:cs="Sylfaen"/>
          <w:color w:val="000000"/>
          <w:sz w:val="16"/>
          <w:szCs w:val="16"/>
        </w:rPr>
        <w:t>ընդհանուր</w:t>
      </w:r>
      <w:r w:rsidR="00CF1A82" w:rsidRPr="00CF1A82">
        <w:rPr>
          <w:color w:val="000000"/>
          <w:sz w:val="16"/>
          <w:szCs w:val="16"/>
          <w:lang w:val="af-ZA"/>
        </w:rPr>
        <w:t xml:space="preserve"> </w:t>
      </w:r>
      <w:r w:rsidR="00CF1A82" w:rsidRPr="00CF1A82">
        <w:rPr>
          <w:rFonts w:ascii="Sylfaen" w:hAnsi="Sylfaen" w:cs="Sylfaen"/>
          <w:color w:val="000000"/>
          <w:sz w:val="16"/>
          <w:szCs w:val="16"/>
        </w:rPr>
        <w:t>կառավարումն</w:t>
      </w:r>
      <w:r w:rsidR="00CF1A82" w:rsidRPr="00CF1A82">
        <w:rPr>
          <w:color w:val="000000"/>
          <w:sz w:val="16"/>
          <w:szCs w:val="16"/>
          <w:lang w:val="af-ZA"/>
        </w:rPr>
        <w:t xml:space="preserve"> </w:t>
      </w:r>
      <w:r w:rsidR="00CF1A82" w:rsidRPr="00CF1A82">
        <w:rPr>
          <w:rFonts w:ascii="Sylfaen" w:hAnsi="Sylfaen" w:cs="Sylfaen"/>
          <w:color w:val="000000"/>
          <w:sz w:val="16"/>
          <w:szCs w:val="16"/>
        </w:rPr>
        <w:t>իրականացնող</w:t>
      </w:r>
      <w:r w:rsidR="00CF1A82" w:rsidRPr="00CF1A82">
        <w:rPr>
          <w:color w:val="000000"/>
          <w:sz w:val="16"/>
          <w:szCs w:val="16"/>
          <w:lang w:val="af-ZA"/>
        </w:rPr>
        <w:t xml:space="preserve"> </w:t>
      </w:r>
      <w:r w:rsidR="00CF1A82" w:rsidRPr="00CF1A82">
        <w:rPr>
          <w:rFonts w:ascii="Sylfaen" w:hAnsi="Sylfaen" w:cs="Sylfaen"/>
          <w:color w:val="000000"/>
          <w:sz w:val="16"/>
          <w:szCs w:val="16"/>
        </w:rPr>
        <w:t>լիազորված</w:t>
      </w:r>
      <w:r w:rsidR="00CF1A82" w:rsidRPr="00CF1A82">
        <w:rPr>
          <w:color w:val="000000"/>
          <w:sz w:val="16"/>
          <w:szCs w:val="16"/>
          <w:lang w:val="af-ZA"/>
        </w:rPr>
        <w:t xml:space="preserve"> </w:t>
      </w:r>
      <w:r w:rsidR="00CF1A82" w:rsidRPr="00CF1A82">
        <w:rPr>
          <w:rFonts w:ascii="Sylfaen" w:hAnsi="Sylfaen" w:cs="Sylfaen"/>
          <w:color w:val="000000"/>
          <w:sz w:val="16"/>
          <w:szCs w:val="16"/>
        </w:rPr>
        <w:t>մարմնի</w:t>
      </w:r>
      <w:r w:rsidR="00CF1A82" w:rsidRPr="00CF1A82">
        <w:rPr>
          <w:color w:val="000000"/>
          <w:sz w:val="16"/>
          <w:szCs w:val="16"/>
          <w:lang w:val="af-ZA"/>
        </w:rPr>
        <w:t xml:space="preserve"> </w:t>
      </w:r>
      <w:r w:rsidR="00CF1A82" w:rsidRPr="00CF1A82">
        <w:rPr>
          <w:rFonts w:ascii="Sylfaen" w:hAnsi="Sylfaen" w:cs="Sylfaen"/>
          <w:color w:val="000000"/>
          <w:sz w:val="16"/>
          <w:szCs w:val="16"/>
        </w:rPr>
        <w:t>ղեկավարի</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3) </w:t>
      </w:r>
      <w:r w:rsidRPr="001D0CA2">
        <w:rPr>
          <w:rFonts w:ascii="GHEA Grapalat" w:hAnsi="GHEA Grapalat" w:cs="Sylfaen"/>
          <w:sz w:val="16"/>
          <w:szCs w:val="16"/>
          <w:lang w:val="hy-AM"/>
        </w:rPr>
        <w:t>ոչ</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մի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հայտ</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ներկայացվել</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4)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կնքվում։</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11.2 Գ</w:t>
      </w:r>
      <w:r w:rsidRPr="001D0CA2">
        <w:rPr>
          <w:rFonts w:ascii="GHEA Grapalat" w:hAnsi="GHEA Grapalat" w:cs="Sylfaen"/>
          <w:sz w:val="16"/>
          <w:szCs w:val="16"/>
        </w:rPr>
        <w:t>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չկայացած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հայտարարվելուն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պ</w:t>
      </w:r>
      <w:r w:rsidRPr="001D0CA2">
        <w:rPr>
          <w:rFonts w:ascii="GHEA Grapalat" w:hAnsi="GHEA Grapalat" w:cs="Sylfaen"/>
          <w:sz w:val="16"/>
          <w:szCs w:val="16"/>
        </w:rPr>
        <w:t>ատվիրատուն</w:t>
      </w:r>
      <w:r w:rsidRPr="001D0CA2">
        <w:rPr>
          <w:rFonts w:ascii="GHEA Grapalat" w:hAnsi="GHEA Grapalat" w:cs="Sylfaen"/>
          <w:sz w:val="16"/>
          <w:szCs w:val="16"/>
          <w:lang w:val="af-ZA"/>
        </w:rPr>
        <w:t xml:space="preserve"> տեղեկագրում հրապարակում է </w:t>
      </w:r>
      <w:r w:rsidRPr="001D0CA2">
        <w:rPr>
          <w:rFonts w:ascii="GHEA Grapalat" w:hAnsi="GHEA Grapalat" w:cs="Sylfaen"/>
          <w:sz w:val="16"/>
          <w:szCs w:val="16"/>
        </w:rPr>
        <w:t>հայտարարություն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չկայացած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հիմնավորումը։</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p>
    <w:p w:rsidR="00FC28FA" w:rsidRPr="001D0CA2" w:rsidRDefault="00FC28FA" w:rsidP="00FC28FA">
      <w:pPr>
        <w:pStyle w:val="a3"/>
        <w:spacing w:line="240" w:lineRule="auto"/>
        <w:rPr>
          <w:rFonts w:ascii="GHEA Grapalat" w:hAnsi="GHEA Grapalat"/>
          <w:i w:val="0"/>
          <w:sz w:val="16"/>
          <w:szCs w:val="16"/>
          <w:u w:val="single"/>
          <w:lang w:val="af-ZA"/>
        </w:rPr>
      </w:pPr>
    </w:p>
    <w:p w:rsidR="00FC28FA" w:rsidRPr="001D0CA2" w:rsidRDefault="00FC28FA" w:rsidP="00FC28FA">
      <w:pPr>
        <w:jc w:val="center"/>
        <w:rPr>
          <w:rFonts w:ascii="GHEA Grapalat" w:hAnsi="GHEA Grapalat"/>
          <w:b/>
          <w:sz w:val="16"/>
          <w:szCs w:val="16"/>
          <w:lang w:val="af-ZA"/>
        </w:rPr>
      </w:pPr>
      <w:r w:rsidRPr="001D0CA2">
        <w:rPr>
          <w:rFonts w:ascii="GHEA Grapalat" w:hAnsi="GHEA Grapalat"/>
          <w:b/>
          <w:sz w:val="16"/>
          <w:szCs w:val="16"/>
          <w:lang w:val="af-ZA"/>
        </w:rPr>
        <w:t xml:space="preserve">12. ԳՆՄԱՆ ԳՈՐԾԸՆԹԱՑԻ ՀԵՏ ԿԱՊՎԱԾ ԳՈՐԾՈՂՈՒԹՅՈՒՆՆԵՐԸ ԵՎ (ԿԱՄ) </w:t>
      </w:r>
    </w:p>
    <w:p w:rsidR="00FC28FA" w:rsidRPr="001D0CA2" w:rsidRDefault="00FC28FA" w:rsidP="00FC28FA">
      <w:pPr>
        <w:jc w:val="center"/>
        <w:rPr>
          <w:rFonts w:ascii="GHEA Grapalat" w:hAnsi="GHEA Grapalat"/>
          <w:b/>
          <w:sz w:val="16"/>
          <w:szCs w:val="16"/>
          <w:lang w:val="af-ZA"/>
        </w:rPr>
      </w:pPr>
      <w:r w:rsidRPr="001D0CA2">
        <w:rPr>
          <w:rFonts w:ascii="GHEA Grapalat" w:hAnsi="GHEA Grapalat"/>
          <w:b/>
          <w:sz w:val="16"/>
          <w:szCs w:val="16"/>
          <w:lang w:val="af-ZA"/>
        </w:rPr>
        <w:t xml:space="preserve">ԸՆԴՈՒՆՎԱԾ ՈՐՈՇՈՒՄՆԵՐԸ ԲՈՂՈՔԱՐԿԵԼՈՒ ՄԱՍՆԱԿՑԻ </w:t>
      </w:r>
    </w:p>
    <w:p w:rsidR="00FC28FA" w:rsidRPr="001D0CA2" w:rsidRDefault="00FC28FA" w:rsidP="00FC28FA">
      <w:pPr>
        <w:jc w:val="center"/>
        <w:rPr>
          <w:rFonts w:ascii="GHEA Grapalat" w:hAnsi="GHEA Grapalat"/>
          <w:b/>
          <w:sz w:val="16"/>
          <w:szCs w:val="16"/>
          <w:lang w:val="af-ZA"/>
        </w:rPr>
      </w:pPr>
      <w:r w:rsidRPr="001D0CA2">
        <w:rPr>
          <w:rFonts w:ascii="GHEA Grapalat" w:hAnsi="GHEA Grapalat"/>
          <w:b/>
          <w:sz w:val="16"/>
          <w:szCs w:val="16"/>
          <w:lang w:val="af-ZA"/>
        </w:rPr>
        <w:t>ԻՐԱՎՈՒՆՔԸ ԵՎ ԿԱՐԳԸ</w:t>
      </w:r>
    </w:p>
    <w:p w:rsidR="00FC28FA" w:rsidRPr="001D0CA2" w:rsidRDefault="00FC28FA" w:rsidP="00FC28FA">
      <w:pPr>
        <w:jc w:val="center"/>
        <w:rPr>
          <w:rFonts w:ascii="GHEA Grapalat" w:hAnsi="GHEA Grapalat"/>
          <w:b/>
          <w:sz w:val="16"/>
          <w:szCs w:val="16"/>
          <w:lang w:val="af-ZA"/>
        </w:rPr>
      </w:pP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12.1</w:t>
      </w:r>
      <w:r w:rsidRPr="001D0CA2">
        <w:rPr>
          <w:rFonts w:ascii="GHEA Grapalat" w:hAnsi="GHEA Grapalat"/>
          <w:sz w:val="16"/>
          <w:szCs w:val="16"/>
          <w:lang w:val="af-ZA"/>
        </w:rPr>
        <w:t xml:space="preserve">  </w:t>
      </w:r>
      <w:r w:rsidRPr="001D0CA2">
        <w:rPr>
          <w:rFonts w:ascii="GHEA Grapalat" w:hAnsi="GHEA Grapalat" w:cs="Sylfaen"/>
          <w:sz w:val="16"/>
          <w:szCs w:val="16"/>
        </w:rPr>
        <w:t>Յուրաքանչյուր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բողոքարկելու</w:t>
      </w:r>
      <w:r w:rsidRPr="001D0CA2">
        <w:rPr>
          <w:rFonts w:ascii="GHEA Grapalat" w:hAnsi="GHEA Grapalat" w:cs="Sylfaen"/>
          <w:sz w:val="16"/>
          <w:szCs w:val="16"/>
          <w:lang w:val="af-ZA"/>
        </w:rPr>
        <w:t xml:space="preserve"> պ</w:t>
      </w:r>
      <w:r w:rsidRPr="001D0CA2">
        <w:rPr>
          <w:rFonts w:ascii="GHEA Grapalat" w:hAnsi="GHEA Grapalat" w:cs="Sylfaen"/>
          <w:sz w:val="16"/>
          <w:szCs w:val="16"/>
        </w:rPr>
        <w:t>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Mariam" w:hAnsi="GHEA Mariam" w:cs="Sylfaen"/>
          <w:sz w:val="16"/>
          <w:szCs w:val="16"/>
          <w:lang w:val="af-ZA"/>
        </w:rPr>
        <w:t xml:space="preserve"> </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անգործությունը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որոշումները։</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12.2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այդ</w:t>
      </w:r>
      <w:r w:rsidRPr="001D0CA2">
        <w:rPr>
          <w:rFonts w:ascii="GHEA Grapalat" w:hAnsi="GHEA Grapalat" w:cs="Sylfaen"/>
          <w:sz w:val="16"/>
          <w:szCs w:val="16"/>
          <w:lang w:val="af-ZA"/>
        </w:rPr>
        <w:t xml:space="preserve"> </w:t>
      </w:r>
      <w:r w:rsidRPr="001D0CA2">
        <w:rPr>
          <w:rFonts w:ascii="GHEA Grapalat" w:hAnsi="GHEA Grapalat" w:cs="Sylfaen"/>
          <w:sz w:val="16"/>
          <w:szCs w:val="16"/>
        </w:rPr>
        <w:t>թվում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հարաբերությունները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վարչական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հարաբերություններ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չեն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կարգավորվում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Հայաստանի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Հանարապետության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քաղաքացիաիրավական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հարաբերությունները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կարգավորող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օրենսդրությամբ։</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12.3  </w:t>
      </w:r>
      <w:r w:rsidRPr="001D0CA2">
        <w:rPr>
          <w:rFonts w:ascii="GHEA Grapalat" w:hAnsi="GHEA Grapalat" w:cs="Sylfaen"/>
          <w:sz w:val="16"/>
          <w:szCs w:val="16"/>
        </w:rPr>
        <w:t>Յուրաքանչյուր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 </w:t>
      </w:r>
      <w:r w:rsidRPr="001D0CA2">
        <w:rPr>
          <w:rFonts w:ascii="GHEA Grapalat" w:hAnsi="GHEA Grapalat" w:cs="Sylfaen"/>
          <w:sz w:val="16"/>
          <w:szCs w:val="16"/>
        </w:rPr>
        <w:t>նախքան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բողոքարկելու</w:t>
      </w:r>
      <w:r w:rsidRPr="001D0CA2">
        <w:rPr>
          <w:rFonts w:ascii="GHEA Grapalat" w:hAnsi="GHEA Grapalat" w:cs="Sylfaen"/>
          <w:sz w:val="16"/>
          <w:szCs w:val="16"/>
          <w:lang w:val="af-ZA"/>
        </w:rPr>
        <w:t xml:space="preserve"> պ</w:t>
      </w:r>
      <w:r w:rsidRPr="001D0CA2">
        <w:rPr>
          <w:rFonts w:ascii="GHEA Grapalat" w:hAnsi="GHEA Grapalat" w:cs="Sylfaen"/>
          <w:sz w:val="16"/>
          <w:szCs w:val="16"/>
        </w:rPr>
        <w:t>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անգործությունը</w:t>
      </w:r>
      <w:r w:rsidRPr="001D0CA2">
        <w:rPr>
          <w:rFonts w:ascii="GHEA Grapalat" w:hAnsi="GHEA Grapalat" w:cs="Sylfaen"/>
          <w:sz w:val="16"/>
          <w:szCs w:val="16"/>
          <w:lang w:val="af-ZA"/>
        </w:rPr>
        <w:t xml:space="preserve">) և </w:t>
      </w:r>
      <w:r w:rsidRPr="001D0CA2">
        <w:rPr>
          <w:rFonts w:ascii="GHEA Grapalat" w:hAnsi="GHEA Grapalat" w:cs="Sylfaen"/>
          <w:sz w:val="16"/>
          <w:szCs w:val="16"/>
        </w:rPr>
        <w:t>որոշումները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bookmarkStart w:id="5" w:name="_Hlk9264573"/>
      <w:r w:rsidRPr="001D0CA2">
        <w:rPr>
          <w:rFonts w:ascii="GHEA Grapalat" w:hAnsi="GHEA Grapalat" w:cs="Sylfaen"/>
          <w:sz w:val="16"/>
          <w:szCs w:val="16"/>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5"/>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2) </w:t>
      </w:r>
      <w:r w:rsidRPr="001D0CA2">
        <w:rPr>
          <w:rFonts w:ascii="GHEA Grapalat" w:hAnsi="GHEA Grapalat" w:cs="Sylfaen"/>
          <w:sz w:val="16"/>
          <w:szCs w:val="16"/>
        </w:rPr>
        <w:t>դատական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պ</w:t>
      </w:r>
      <w:r w:rsidRPr="001D0CA2">
        <w:rPr>
          <w:rFonts w:ascii="GHEA Grapalat" w:hAnsi="GHEA Grapalat" w:cs="Sylfaen"/>
          <w:sz w:val="16"/>
          <w:szCs w:val="16"/>
        </w:rPr>
        <w:t>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անգործությունը</w:t>
      </w:r>
      <w:r w:rsidRPr="001D0CA2">
        <w:rPr>
          <w:rFonts w:ascii="GHEA Grapalat" w:hAnsi="GHEA Grapalat" w:cs="Sylfaen"/>
          <w:sz w:val="16"/>
          <w:szCs w:val="16"/>
          <w:lang w:val="af-ZA"/>
        </w:rPr>
        <w:t xml:space="preserve">) և </w:t>
      </w:r>
      <w:r w:rsidRPr="001D0CA2">
        <w:rPr>
          <w:rFonts w:ascii="GHEA Grapalat" w:hAnsi="GHEA Grapalat" w:cs="Sylfaen"/>
          <w:sz w:val="16"/>
          <w:szCs w:val="16"/>
        </w:rPr>
        <w:t>որոշումները։</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12.4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 </w:t>
      </w:r>
      <w:r w:rsidRPr="001D0CA2">
        <w:rPr>
          <w:rFonts w:ascii="GHEA Grapalat" w:hAnsi="GHEA Grapalat" w:cs="Sylfaen"/>
          <w:sz w:val="16"/>
          <w:szCs w:val="16"/>
        </w:rPr>
        <w:t>պայմանագիր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w:t>
      </w:r>
      <w:r w:rsidRPr="001D0CA2">
        <w:rPr>
          <w:rFonts w:ascii="GHEA Grapalat" w:hAnsi="GHEA Grapalat" w:cs="Sylfaen"/>
          <w:sz w:val="16"/>
          <w:szCs w:val="16"/>
          <w:lang w:val="af-ZA"/>
        </w:rPr>
        <w:t xml:space="preserve"> 8.28-</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ժամանակահատվածում</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2)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առարկայի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բնութագրերը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վերջնաժամկետը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լրանալը</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12.5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ստորագրված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ներառելով</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անունը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ազգանունը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հաստատող</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պատճենը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հասցեն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2) պ</w:t>
      </w:r>
      <w:r w:rsidRPr="001D0CA2">
        <w:rPr>
          <w:rFonts w:ascii="GHEA Grapalat" w:hAnsi="GHEA Grapalat" w:cs="Sylfaen"/>
          <w:sz w:val="16"/>
          <w:szCs w:val="16"/>
        </w:rPr>
        <w:t>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հասցեն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3) </w:t>
      </w:r>
      <w:r w:rsidRPr="001D0CA2">
        <w:rPr>
          <w:rFonts w:ascii="GHEA Grapalat" w:hAnsi="GHEA Grapalat" w:cs="Sylfaen"/>
          <w:sz w:val="16"/>
          <w:szCs w:val="16"/>
        </w:rPr>
        <w:t>բողոքարկվող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ընթացակարգի</w:t>
      </w:r>
      <w:r w:rsidRPr="001D0CA2">
        <w:rPr>
          <w:rFonts w:ascii="GHEA Grapalat" w:hAnsi="GHEA Grapalat" w:cs="Sylfaen"/>
          <w:sz w:val="16"/>
          <w:szCs w:val="16"/>
          <w:lang w:val="af-ZA"/>
        </w:rPr>
        <w:t xml:space="preserve"> </w:t>
      </w:r>
      <w:r w:rsidRPr="001D0CA2">
        <w:rPr>
          <w:rFonts w:ascii="GHEA Grapalat" w:hAnsi="GHEA Grapalat" w:cs="Sylfaen"/>
          <w:sz w:val="16"/>
          <w:szCs w:val="16"/>
        </w:rPr>
        <w:t>ծածկագիրը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առարկան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4) </w:t>
      </w:r>
      <w:r w:rsidRPr="001D0CA2">
        <w:rPr>
          <w:rFonts w:ascii="GHEA Grapalat" w:hAnsi="GHEA Grapalat" w:cs="Sylfaen"/>
          <w:sz w:val="16"/>
          <w:szCs w:val="16"/>
        </w:rPr>
        <w:t>վեճի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առարկան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5)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փաստացի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հիմքերը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ապացույցները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lastRenderedPageBreak/>
        <w:t xml:space="preserve">6)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լինելը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հիմնավորող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պատճենը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չափը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կազմում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30 </w:t>
      </w:r>
      <w:r w:rsidRPr="001D0CA2">
        <w:rPr>
          <w:rFonts w:ascii="GHEA Grapalat" w:hAnsi="GHEA Grapalat" w:cs="Sylfaen"/>
          <w:sz w:val="16"/>
          <w:szCs w:val="16"/>
        </w:rPr>
        <w:t>հազար</w:t>
      </w:r>
      <w:r w:rsidRPr="001D0CA2">
        <w:rPr>
          <w:rFonts w:ascii="GHEA Grapalat" w:hAnsi="GHEA Grapalat" w:cs="Sylfaen"/>
          <w:sz w:val="16"/>
          <w:szCs w:val="16"/>
          <w:lang w:val="af-ZA"/>
        </w:rPr>
        <w:t xml:space="preserve"> ՀՀ </w:t>
      </w:r>
      <w:r w:rsidRPr="001D0CA2">
        <w:rPr>
          <w:rFonts w:ascii="GHEA Grapalat" w:hAnsi="GHEA Grapalat" w:cs="Sylfaen"/>
          <w:sz w:val="16"/>
          <w:szCs w:val="16"/>
        </w:rPr>
        <w:t>դրամ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ՀՀ</w:t>
      </w:r>
      <w:r w:rsidRPr="001D0CA2">
        <w:rPr>
          <w:rFonts w:ascii="GHEA Grapalat" w:hAnsi="GHEA Grapalat" w:cs="Sylfaen"/>
          <w:sz w:val="16"/>
          <w:szCs w:val="16"/>
          <w:lang w:val="af-ZA"/>
        </w:rPr>
        <w:t xml:space="preserve"> </w:t>
      </w:r>
      <w:r w:rsidRPr="001D0CA2">
        <w:rPr>
          <w:rFonts w:ascii="GHEA Grapalat" w:hAnsi="GHEA Grapalat" w:cs="Sylfaen"/>
          <w:sz w:val="16"/>
          <w:szCs w:val="16"/>
        </w:rPr>
        <w:t>պետական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բյուջե</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այդ</w:t>
      </w:r>
      <w:r w:rsidRPr="001D0CA2">
        <w:rPr>
          <w:rFonts w:ascii="GHEA Grapalat" w:hAnsi="GHEA Grapalat" w:cs="Sylfaen"/>
          <w:sz w:val="16"/>
          <w:szCs w:val="16"/>
          <w:lang w:val="af-ZA"/>
        </w:rPr>
        <w:t xml:space="preserve"> </w:t>
      </w:r>
      <w:r w:rsidRPr="001D0CA2">
        <w:rPr>
          <w:rFonts w:ascii="GHEA Grapalat" w:hAnsi="GHEA Grapalat" w:cs="Sylfaen"/>
          <w:sz w:val="16"/>
          <w:szCs w:val="16"/>
        </w:rPr>
        <w:t>նպատակով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լիազորված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բացված</w:t>
      </w:r>
      <w:r w:rsidRPr="001D0CA2">
        <w:rPr>
          <w:rFonts w:ascii="GHEA Grapalat" w:hAnsi="GHEA Grapalat" w:cs="Sylfaen"/>
          <w:sz w:val="16"/>
          <w:szCs w:val="16"/>
          <w:lang w:val="af-ZA"/>
        </w:rPr>
        <w:t xml:space="preserve"> </w:t>
      </w:r>
      <w:r w:rsidRPr="001D0CA2">
        <w:rPr>
          <w:rFonts w:ascii="GHEA Grapalat" w:hAnsi="GHEA Grapalat"/>
          <w:sz w:val="16"/>
          <w:szCs w:val="16"/>
          <w:lang w:val="af-ZA"/>
        </w:rPr>
        <w:t>«</w:t>
      </w:r>
      <w:r w:rsidRPr="001D0CA2">
        <w:rPr>
          <w:rFonts w:ascii="GHEA Grapalat" w:hAnsi="GHEA Grapalat" w:cs="Sylfaen"/>
          <w:sz w:val="16"/>
          <w:szCs w:val="16"/>
          <w:lang w:val="af-ZA"/>
        </w:rPr>
        <w:t>900008000482</w:t>
      </w:r>
      <w:r w:rsidRPr="001D0CA2">
        <w:rPr>
          <w:rFonts w:ascii="GHEA Grapalat" w:hAnsi="GHEA Grapalat"/>
          <w:sz w:val="16"/>
          <w:szCs w:val="16"/>
          <w:lang w:val="af-ZA"/>
        </w:rPr>
        <w:t>»</w:t>
      </w:r>
      <w:r w:rsidRPr="001D0CA2">
        <w:rPr>
          <w:rFonts w:ascii="GHEA Grapalat" w:hAnsi="GHEA Grapalat" w:cs="Sylfaen"/>
          <w:sz w:val="16"/>
          <w:szCs w:val="16"/>
          <w:lang w:val="af-ZA"/>
        </w:rPr>
        <w:t xml:space="preserve"> </w:t>
      </w:r>
      <w:r w:rsidRPr="001D0CA2">
        <w:rPr>
          <w:rFonts w:ascii="GHEA Grapalat" w:hAnsi="GHEA Grapalat" w:cs="Sylfaen"/>
          <w:sz w:val="16"/>
          <w:szCs w:val="16"/>
        </w:rPr>
        <w:t>գանձապետական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հաշվին</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7)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բանկի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հաշվեհամարը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բավարարվելու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պետք</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փոխանցվի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8) </w:t>
      </w:r>
      <w:r w:rsidRPr="001D0CA2">
        <w:rPr>
          <w:rFonts w:ascii="GHEA Grapalat" w:hAnsi="GHEA Grapalat" w:cs="Sylfaen"/>
          <w:sz w:val="16"/>
          <w:szCs w:val="16"/>
        </w:rPr>
        <w:t>այլ</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անհրաժեշտ</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տեղեկություններ։</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1D0CA2">
        <w:rPr>
          <w:rFonts w:ascii="Calibri" w:hAnsi="Calibri" w:cs="Calibri"/>
          <w:sz w:val="16"/>
          <w:szCs w:val="16"/>
          <w:lang w:val="af-ZA"/>
        </w:rPr>
        <w:t> </w:t>
      </w:r>
      <w:r w:rsidRPr="001D0CA2">
        <w:rPr>
          <w:rFonts w:ascii="GHEA Grapalat" w:hAnsi="GHEA Grapalat" w:cs="Sylfaen"/>
          <w:sz w:val="16"/>
          <w:szCs w:val="16"/>
          <w:lang w:val="af-ZA"/>
        </w:rPr>
        <w:t xml:space="preserve">  12.7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այդ</w:t>
      </w:r>
      <w:r w:rsidRPr="001D0CA2">
        <w:rPr>
          <w:rFonts w:ascii="GHEA Grapalat" w:hAnsi="GHEA Grapalat" w:cs="Sylfaen"/>
          <w:sz w:val="16"/>
          <w:szCs w:val="16"/>
          <w:lang w:val="af-ZA"/>
        </w:rPr>
        <w:t xml:space="preserve"> </w:t>
      </w:r>
      <w:r w:rsidRPr="001D0CA2">
        <w:rPr>
          <w:rFonts w:ascii="GHEA Grapalat" w:hAnsi="GHEA Grapalat" w:cs="Sylfaen"/>
          <w:sz w:val="16"/>
          <w:szCs w:val="16"/>
        </w:rPr>
        <w:t>թվում՝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բավարարվելու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հրապարակվելուն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տվյալ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լիազորված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մարմնին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տրամադրում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լինելը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հավաստող</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պատճենը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բանկի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հաշվեհամարը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պետք</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փոխանցվի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վերադարձվող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գումարը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Լիազորված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մարմինը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պատճենը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հինգ</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փոխանցում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վճարած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բանկային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փոխանցելու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միջոցով</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12.8 </w:t>
      </w:r>
      <w:bookmarkStart w:id="6" w:name="_Hlk9264773"/>
      <w:r w:rsidRPr="001D0CA2">
        <w:rPr>
          <w:rFonts w:ascii="GHEA Grapalat" w:hAnsi="GHEA Grapalat" w:cs="Sylfaen"/>
          <w:sz w:val="16"/>
          <w:szCs w:val="16"/>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6"/>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w:t>
      </w:r>
      <w:r w:rsidRPr="001D0CA2">
        <w:rPr>
          <w:rFonts w:ascii="GHEA Grapalat" w:hAnsi="GHEA Grapalat" w:cs="Sylfaen"/>
          <w:sz w:val="16"/>
          <w:szCs w:val="16"/>
          <w:lang w:val="af-ZA"/>
        </w:rPr>
        <w:t xml:space="preserve"> 12.4 </w:t>
      </w:r>
      <w:r w:rsidRPr="001D0CA2">
        <w:rPr>
          <w:rFonts w:ascii="GHEA Grapalat" w:hAnsi="GHEA Grapalat" w:cs="Sylfaen"/>
          <w:sz w:val="16"/>
          <w:szCs w:val="16"/>
        </w:rPr>
        <w:t>կետի</w:t>
      </w:r>
      <w:r w:rsidRPr="001D0CA2">
        <w:rPr>
          <w:rFonts w:ascii="GHEA Grapalat" w:hAnsi="GHEA Grapalat" w:cs="Sylfaen"/>
          <w:sz w:val="16"/>
          <w:szCs w:val="16"/>
          <w:lang w:val="af-ZA"/>
        </w:rPr>
        <w:t xml:space="preserve"> 2-</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ենթակետով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չի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բավարարել</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50-</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շտկված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12.9</w:t>
      </w:r>
      <w:bookmarkStart w:id="7" w:name="_Hlk9264833"/>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վարույթ</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մեկ</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հայտարարությունը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մեջ</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նպատակով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հրավիրվող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նիստերին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առցանց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հետևելու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համացանցային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հղումը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վարույթ</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արձանագրված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թերությունների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12.8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լրանալու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իսկ</w:t>
      </w:r>
      <w:r w:rsidRPr="001D0CA2">
        <w:rPr>
          <w:rFonts w:ascii="GHEA Grapalat" w:hAnsi="GHEA Grapalat" w:cs="Sylfaen"/>
          <w:sz w:val="16"/>
          <w:szCs w:val="16"/>
          <w:lang w:val="af-ZA"/>
        </w:rPr>
        <w:t xml:space="preserve"> </w:t>
      </w:r>
      <w:r w:rsidRPr="001D0CA2">
        <w:rPr>
          <w:rFonts w:ascii="GHEA Grapalat" w:hAnsi="GHEA Grapalat" w:cs="Sylfaen"/>
          <w:sz w:val="16"/>
          <w:szCs w:val="16"/>
        </w:rPr>
        <w:t>թերությունները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տրամադրվելու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12.10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վարույթ</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երկու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գրությամբ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դիմում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դիրքորոշում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ինչպես</w:t>
      </w:r>
      <w:r w:rsidRPr="001D0CA2">
        <w:rPr>
          <w:rFonts w:ascii="GHEA Grapalat" w:hAnsi="GHEA Grapalat" w:cs="Sylfaen"/>
          <w:sz w:val="16"/>
          <w:szCs w:val="16"/>
          <w:lang w:val="af-ZA"/>
        </w:rPr>
        <w:t xml:space="preserve"> </w:t>
      </w:r>
      <w:r w:rsidRPr="001D0CA2">
        <w:rPr>
          <w:rFonts w:ascii="GHEA Grapalat" w:hAnsi="GHEA Grapalat" w:cs="Sylfaen"/>
          <w:sz w:val="16"/>
          <w:szCs w:val="16"/>
        </w:rPr>
        <w:t>նաև</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անհրաժեշտ</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գրությամբ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կցելով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պատճենը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կից</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առկայության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դիրքորոշումը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բնօրինակից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արտատպված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սկանավորված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ձևով՝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հրավերի</w:t>
      </w:r>
      <w:r w:rsidRPr="001D0CA2">
        <w:rPr>
          <w:rFonts w:ascii="GHEA Grapalat" w:hAnsi="GHEA Grapalat" w:cs="Sylfaen"/>
          <w:sz w:val="16"/>
          <w:szCs w:val="16"/>
          <w:lang w:val="af-ZA"/>
        </w:rPr>
        <w:t xml:space="preserve"> 12.5 </w:t>
      </w:r>
      <w:r w:rsidRPr="001D0CA2">
        <w:rPr>
          <w:rFonts w:ascii="GHEA Grapalat" w:hAnsi="GHEA Grapalat" w:cs="Sylfaen"/>
          <w:sz w:val="16"/>
          <w:szCs w:val="16"/>
        </w:rPr>
        <w:t>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էլեկտրոնային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փոստին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ուղարկվելու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միջոցով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w:t>
      </w:r>
      <w:r w:rsidRPr="001D0CA2">
        <w:rPr>
          <w:rFonts w:ascii="GHEA Grapalat" w:hAnsi="GHEA Grapalat" w:cs="Sylfaen"/>
          <w:sz w:val="16"/>
          <w:szCs w:val="16"/>
          <w:lang w:val="af-ZA"/>
        </w:rPr>
        <w:t xml:space="preserve"> </w:t>
      </w:r>
      <w:r w:rsidRPr="001D0CA2">
        <w:rPr>
          <w:rFonts w:ascii="GHEA Grapalat" w:hAnsi="GHEA Grapalat" w:cs="Sylfaen"/>
          <w:sz w:val="16"/>
          <w:szCs w:val="16"/>
        </w:rPr>
        <w:t>ստանալու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երկու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w:t>
      </w:r>
    </w:p>
    <w:bookmarkEnd w:id="7"/>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12.11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այնպիսի</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պ</w:t>
      </w:r>
      <w:r w:rsidRPr="001D0CA2">
        <w:rPr>
          <w:rFonts w:ascii="GHEA Grapalat" w:hAnsi="GHEA Grapalat" w:cs="Sylfaen"/>
          <w:sz w:val="16"/>
          <w:szCs w:val="16"/>
        </w:rPr>
        <w:t>ատվիրատուն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ներգրավված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բոլոր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կողմերն</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ունենան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w:t>
      </w:r>
      <w:r w:rsidRPr="001D0CA2">
        <w:rPr>
          <w:rFonts w:ascii="GHEA Grapalat" w:hAnsi="GHEA Grapalat" w:cs="Sylfaen"/>
          <w:sz w:val="16"/>
          <w:szCs w:val="16"/>
          <w:lang w:val="af-ZA"/>
        </w:rPr>
        <w:t xml:space="preserve"> լինելու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նպատակով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հրավիրված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նիստերին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իրենց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տեսակետները։</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12.12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քննությունն</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իրականացվում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վարույթն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ոչ</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ուշ</w:t>
      </w:r>
      <w:r w:rsidRPr="001D0CA2">
        <w:rPr>
          <w:rFonts w:ascii="GHEA Grapalat" w:hAnsi="GHEA Grapalat" w:cs="Sylfaen"/>
          <w:sz w:val="16"/>
          <w:szCs w:val="16"/>
          <w:lang w:val="af-ZA"/>
        </w:rPr>
        <w:t xml:space="preserve"> </w:t>
      </w:r>
      <w:r w:rsidRPr="001D0CA2">
        <w:rPr>
          <w:rFonts w:ascii="GHEA Grapalat" w:hAnsi="GHEA Grapalat" w:cs="Sylfaen"/>
          <w:sz w:val="16"/>
          <w:szCs w:val="16"/>
        </w:rPr>
        <w:t>քան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քսան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Նշված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երկարաձգվել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մեկ</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af-ZA"/>
        </w:rPr>
        <w:t xml:space="preserve"> </w:t>
      </w:r>
      <w:r w:rsidRPr="001D0CA2">
        <w:rPr>
          <w:rFonts w:ascii="GHEA Grapalat" w:hAnsi="GHEA Grapalat" w:cs="Sylfaen"/>
          <w:sz w:val="16"/>
          <w:szCs w:val="16"/>
        </w:rPr>
        <w:t>տասն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օրացուցային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պատճառաբանված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միջանկյալ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որոշմամբ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միջանկյալ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ապահովում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համապատասխան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իրավապարտադիր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փոփոխվել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վերացվել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այդ</w:t>
      </w:r>
      <w:r w:rsidRPr="001D0CA2">
        <w:rPr>
          <w:rFonts w:ascii="GHEA Grapalat" w:hAnsi="GHEA Grapalat" w:cs="Sylfaen"/>
          <w:sz w:val="16"/>
          <w:szCs w:val="16"/>
          <w:lang w:val="af-ZA"/>
        </w:rPr>
        <w:t xml:space="preserve"> </w:t>
      </w:r>
      <w:r w:rsidRPr="001D0CA2">
        <w:rPr>
          <w:rFonts w:ascii="GHEA Grapalat" w:hAnsi="GHEA Grapalat" w:cs="Sylfaen"/>
          <w:sz w:val="16"/>
          <w:szCs w:val="16"/>
        </w:rPr>
        <w:t>թվում՝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դատարանի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12.13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lang w:val="af-ZA"/>
        </w:rPr>
        <w:t xml:space="preserve">1)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sidDel="00B90C4B">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հետևյալ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որոշումները</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rPr>
        <w:t>ա</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արգելելու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որոշակի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rPr>
        <w:t>բ</w:t>
      </w:r>
      <w:r w:rsidRPr="001D0CA2">
        <w:rPr>
          <w:rFonts w:ascii="GHEA Grapalat" w:hAnsi="GHEA Grapalat" w:cs="Sylfaen"/>
          <w:sz w:val="16"/>
          <w:szCs w:val="16"/>
          <w:lang w:val="af-ZA"/>
        </w:rPr>
        <w:t xml:space="preserve">. </w:t>
      </w:r>
      <w:r w:rsidRPr="001D0CA2">
        <w:rPr>
          <w:rFonts w:ascii="GHEA Grapalat" w:hAnsi="GHEA Grapalat" w:cs="Sylfaen"/>
          <w:sz w:val="16"/>
          <w:szCs w:val="16"/>
        </w:rPr>
        <w:t>պարտավորեցնելու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համապատասխան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չկայացած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բացառությամբ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պայմանագիրը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անվավեր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ճանաչելու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որոշման</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lang w:val="af-ZA"/>
        </w:rPr>
        <w:t xml:space="preserve">2) </w:t>
      </w:r>
      <w:r w:rsidRPr="001D0CA2">
        <w:rPr>
          <w:rFonts w:ascii="GHEA Grapalat" w:hAnsi="GHEA Grapalat" w:cs="Sylfaen"/>
          <w:sz w:val="16"/>
          <w:szCs w:val="16"/>
        </w:rPr>
        <w:t>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չունեցող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մասնակիցների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ցուցակում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lang w:val="af-ZA"/>
        </w:rPr>
        <w:t xml:space="preserve">3) </w:t>
      </w:r>
      <w:r w:rsidRPr="001D0CA2">
        <w:rPr>
          <w:rFonts w:ascii="GHEA Grapalat" w:hAnsi="GHEA Grapalat" w:cs="Sylfaen"/>
          <w:sz w:val="16"/>
          <w:szCs w:val="16"/>
        </w:rPr>
        <w:t>հաշվառում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նկատմամբ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իրականացնում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հսկողություն</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lastRenderedPageBreak/>
        <w:t xml:space="preserve">12.14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բավարարվելու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պ</w:t>
      </w:r>
      <w:r w:rsidRPr="001D0CA2">
        <w:rPr>
          <w:rFonts w:ascii="GHEA Grapalat" w:hAnsi="GHEA Grapalat" w:cs="Sylfaen"/>
          <w:sz w:val="16"/>
          <w:szCs w:val="16"/>
        </w:rPr>
        <w:t>ատվիրատուն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պատասխանատվություն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կրում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պատճառված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հիմնավորված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վնասի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հատուցման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համար։</w:t>
      </w:r>
    </w:p>
    <w:p w:rsidR="00FC28FA" w:rsidRPr="001D0CA2" w:rsidRDefault="00FC28FA" w:rsidP="00FC28FA">
      <w:pPr>
        <w:pStyle w:val="af4"/>
        <w:shd w:val="clear" w:color="auto" w:fill="FFFFFF"/>
        <w:spacing w:before="0" w:beforeAutospacing="0" w:after="0" w:afterAutospacing="0"/>
        <w:ind w:firstLine="567"/>
        <w:jc w:val="both"/>
        <w:rPr>
          <w:rFonts w:ascii="Arial Unicode" w:hAnsi="Arial Unicode"/>
          <w:color w:val="000000"/>
          <w:sz w:val="16"/>
          <w:szCs w:val="16"/>
          <w:lang w:val="af-ZA"/>
        </w:rPr>
      </w:pPr>
      <w:r w:rsidRPr="001D0CA2">
        <w:rPr>
          <w:rFonts w:ascii="GHEA Grapalat" w:hAnsi="GHEA Grapalat" w:cs="Sylfaen"/>
          <w:sz w:val="16"/>
          <w:szCs w:val="16"/>
          <w:lang w:val="af-ZA"/>
        </w:rPr>
        <w:t xml:space="preserve">12.15 </w:t>
      </w:r>
      <w:r w:rsidRPr="001D0CA2">
        <w:rPr>
          <w:rFonts w:ascii="GHEA Grapalat" w:hAnsi="GHEA Grapalat" w:cs="Sylfaen"/>
          <w:sz w:val="16"/>
          <w:szCs w:val="16"/>
          <w:lang w:val="ru-RU"/>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քննությունը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բաց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հանրության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համար</w:t>
      </w:r>
      <w:r w:rsidRPr="001D0CA2">
        <w:rPr>
          <w:rFonts w:ascii="GHEA Grapalat" w:hAnsi="GHEA Grapalat" w:cs="Sylfaen"/>
          <w:sz w:val="16"/>
          <w:szCs w:val="16"/>
          <w:lang w:val="af-ZA"/>
        </w:rPr>
        <w:t xml:space="preserve">: </w:t>
      </w:r>
      <w:bookmarkStart w:id="8" w:name="_Hlk9265079"/>
      <w:r w:rsidRPr="001D0CA2">
        <w:rPr>
          <w:rFonts w:ascii="GHEA Grapalat" w:hAnsi="GHEA Grapalat" w:cs="Sylfaen"/>
          <w:sz w:val="16"/>
          <w:szCs w:val="16"/>
          <w:lang w:val="ru-RU"/>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քննությունն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իրականացվում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նիստերի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միջոցով</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Նիստերը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ձայնագրվում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որոշման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մեկտեղ</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հրապարակվում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տեղեկագրում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Ձայնագրման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անհնարինության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նիստերը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սղագրվում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Նիստերը</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առցանց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հեռարձակվում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նաև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ru-RU"/>
        </w:rPr>
        <w:t>համացանցում</w:t>
      </w:r>
      <w:r w:rsidRPr="001D0CA2">
        <w:rPr>
          <w:rFonts w:ascii="GHEA Grapalat" w:hAnsi="GHEA Grapalat" w:cs="Sylfaen"/>
          <w:sz w:val="16"/>
          <w:szCs w:val="16"/>
          <w:lang w:val="af-ZA"/>
        </w:rPr>
        <w:t>:</w:t>
      </w:r>
    </w:p>
    <w:bookmarkEnd w:id="8"/>
    <w:p w:rsidR="00FC28FA" w:rsidRPr="001D0CA2" w:rsidRDefault="00FC28FA" w:rsidP="00FC28FA">
      <w:pPr>
        <w:ind w:firstLine="567"/>
        <w:jc w:val="both"/>
        <w:rPr>
          <w:rFonts w:ascii="GHEA Grapalat" w:hAnsi="GHEA Grapalat" w:cs="Sylfaen"/>
          <w:sz w:val="16"/>
          <w:szCs w:val="16"/>
          <w:lang w:val="af-ZA"/>
        </w:rPr>
      </w:pPr>
      <w:r w:rsidRPr="001D0CA2" w:rsidDel="00714C96">
        <w:rPr>
          <w:rFonts w:ascii="GHEA Grapalat" w:hAnsi="GHEA Grapalat" w:cs="Sylfaen"/>
          <w:sz w:val="16"/>
          <w:szCs w:val="16"/>
          <w:lang w:val="af-ZA"/>
        </w:rPr>
        <w:t xml:space="preserve"> </w:t>
      </w:r>
      <w:r w:rsidRPr="001D0CA2">
        <w:rPr>
          <w:rFonts w:ascii="GHEA Grapalat" w:hAnsi="GHEA Grapalat" w:cs="Sylfaen"/>
          <w:sz w:val="16"/>
          <w:szCs w:val="16"/>
          <w:lang w:val="af-ZA"/>
        </w:rPr>
        <w:t xml:space="preserve">12.16 </w:t>
      </w:r>
      <w:r w:rsidRPr="001D0CA2">
        <w:rPr>
          <w:rFonts w:ascii="GHEA Grapalat" w:hAnsi="GHEA Grapalat" w:cs="Sylfaen"/>
          <w:sz w:val="16"/>
          <w:szCs w:val="16"/>
        </w:rPr>
        <w:t>Յուրաքանչյուր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շահերը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խախտվել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խախտվել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հիմք</w:t>
      </w:r>
      <w:r w:rsidRPr="001D0CA2">
        <w:rPr>
          <w:rFonts w:ascii="GHEA Grapalat" w:hAnsi="GHEA Grapalat" w:cs="Sylfaen"/>
          <w:sz w:val="16"/>
          <w:szCs w:val="16"/>
          <w:lang w:val="af-ZA"/>
        </w:rPr>
        <w:t xml:space="preserve"> </w:t>
      </w:r>
      <w:r w:rsidRPr="001D0CA2">
        <w:rPr>
          <w:rFonts w:ascii="GHEA Grapalat" w:hAnsi="GHEA Grapalat" w:cs="Sylfaen"/>
          <w:sz w:val="16"/>
          <w:szCs w:val="16"/>
        </w:rPr>
        <w:t>ծառայած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գործողությունների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արդյունքում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վերաբերյալ</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50-</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բողոքարկման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ընթացակարգին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չմասնակցած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զրկվում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իրավունքից։</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12.17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երկու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ընթացքում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տեղեկագրում` նշելով հրապարակման ամսաթիվը</w:t>
      </w:r>
      <w:r w:rsidRPr="001D0CA2">
        <w:rPr>
          <w:rFonts w:ascii="GHEA Grapalat" w:hAnsi="GHEA Grapalat" w:cs="Sylfaen"/>
          <w:sz w:val="16"/>
          <w:szCs w:val="16"/>
        </w:rPr>
        <w:t>։</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ուժի</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մեջ</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մտնում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հրապարակելուն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12.18 </w:t>
      </w:r>
      <w:r w:rsidRPr="001D0CA2">
        <w:rPr>
          <w:rFonts w:ascii="GHEA Grapalat" w:hAnsi="GHEA Grapalat" w:cs="Sylfaen"/>
          <w:sz w:val="16"/>
          <w:szCs w:val="16"/>
        </w:rPr>
        <w:t>Յուրաքանչյուր</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շահագրգռված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կոնկրետ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գործարքի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կնքման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հարցում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վնասներ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կրել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կատարած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գործողության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անգործության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հետևանքով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դատական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վնասների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փոխհատուցում։</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12.19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անձին</w:t>
      </w:r>
      <w:r w:rsidRPr="001D0CA2">
        <w:rPr>
          <w:rFonts w:ascii="GHEA Mariam" w:hAnsi="GHEA Mariam" w:cs="Sylfaen"/>
          <w:sz w:val="16"/>
          <w:szCs w:val="16"/>
          <w:lang w:val="af-ZA"/>
        </w:rPr>
        <w:t xml:space="preserve"> </w:t>
      </w:r>
      <w:r w:rsidRPr="001D0CA2">
        <w:rPr>
          <w:rFonts w:ascii="GHEA Grapalat" w:hAnsi="GHEA Grapalat" w:cs="Sylfaen"/>
          <w:sz w:val="16"/>
          <w:szCs w:val="16"/>
        </w:rPr>
        <w:t>ներկայացված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w:t>
      </w:r>
      <w:r w:rsidRPr="001D0CA2">
        <w:rPr>
          <w:rFonts w:ascii="GHEA Grapalat" w:hAnsi="GHEA Grapalat" w:cs="Sylfaen"/>
          <w:sz w:val="16"/>
          <w:szCs w:val="16"/>
          <w:lang w:val="af-ZA"/>
        </w:rPr>
        <w:t xml:space="preserve"> </w:t>
      </w:r>
      <w:r w:rsidRPr="001D0CA2">
        <w:rPr>
          <w:rFonts w:ascii="GHEA Grapalat" w:hAnsi="GHEA Grapalat" w:cs="Sylfaen"/>
          <w:sz w:val="16"/>
          <w:szCs w:val="16"/>
        </w:rPr>
        <w:t>ինքնաբերաբար</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կասեցնում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գործընթացը</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50-</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9-</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հայտարարությունը</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հրապարակվելու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մինչև</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բողոքի</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արդյունքներով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ընդունված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ուժի</w:t>
      </w:r>
      <w:r w:rsidRPr="001D0CA2">
        <w:rPr>
          <w:rFonts w:ascii="GHEA Grapalat" w:hAnsi="GHEA Grapalat" w:cs="Sylfaen"/>
          <w:sz w:val="16"/>
          <w:szCs w:val="16"/>
          <w:lang w:val="af-ZA"/>
        </w:rPr>
        <w:t xml:space="preserve"> </w:t>
      </w:r>
      <w:r w:rsidRPr="001D0CA2">
        <w:rPr>
          <w:rFonts w:ascii="GHEA Grapalat" w:hAnsi="GHEA Grapalat" w:cs="Sylfaen"/>
          <w:sz w:val="16"/>
          <w:szCs w:val="16"/>
        </w:rPr>
        <w:t>մեջ</w:t>
      </w:r>
      <w:r w:rsidRPr="001D0CA2">
        <w:rPr>
          <w:rFonts w:ascii="GHEA Grapalat" w:hAnsi="GHEA Grapalat" w:cs="Sylfaen"/>
          <w:sz w:val="16"/>
          <w:szCs w:val="16"/>
          <w:lang w:val="af-ZA"/>
        </w:rPr>
        <w:t xml:space="preserve"> </w:t>
      </w:r>
      <w:r w:rsidRPr="001D0CA2">
        <w:rPr>
          <w:rFonts w:ascii="GHEA Grapalat" w:hAnsi="GHEA Grapalat" w:cs="Sylfaen"/>
          <w:sz w:val="16"/>
          <w:szCs w:val="16"/>
        </w:rPr>
        <w:t>մտնելու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51-</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բողոքը</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կասեցումը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օրենքի</w:t>
      </w:r>
      <w:r w:rsidRPr="001D0CA2">
        <w:rPr>
          <w:rFonts w:ascii="GHEA Grapalat" w:hAnsi="GHEA Grapalat" w:cs="Sylfaen"/>
          <w:sz w:val="16"/>
          <w:szCs w:val="16"/>
          <w:lang w:val="af-ZA"/>
        </w:rPr>
        <w:t xml:space="preserve"> 2-</w:t>
      </w:r>
      <w:r w:rsidRPr="001D0CA2">
        <w:rPr>
          <w:rFonts w:ascii="GHEA Grapalat" w:hAnsi="GHEA Grapalat" w:cs="Sylfaen"/>
          <w:sz w:val="16"/>
          <w:szCs w:val="16"/>
        </w:rPr>
        <w:t>րդ</w:t>
      </w:r>
      <w:r w:rsidRPr="001D0CA2">
        <w:rPr>
          <w:rFonts w:ascii="GHEA Grapalat" w:hAnsi="GHEA Grapalat" w:cs="Sylfaen"/>
          <w:sz w:val="16"/>
          <w:szCs w:val="16"/>
          <w:lang w:val="af-ZA"/>
        </w:rPr>
        <w:t xml:space="preserve"> </w:t>
      </w:r>
      <w:r w:rsidRPr="001D0CA2">
        <w:rPr>
          <w:rFonts w:ascii="GHEA Grapalat" w:hAnsi="GHEA Grapalat" w:cs="Sylfaen"/>
          <w:sz w:val="16"/>
          <w:szCs w:val="16"/>
        </w:rPr>
        <w:t>հոդվածի</w:t>
      </w:r>
      <w:r w:rsidRPr="001D0CA2">
        <w:rPr>
          <w:rFonts w:ascii="GHEA Grapalat" w:hAnsi="GHEA Grapalat" w:cs="Sylfaen"/>
          <w:sz w:val="16"/>
          <w:szCs w:val="16"/>
          <w:lang w:val="af-ZA"/>
        </w:rPr>
        <w:t xml:space="preserve"> 1-</w:t>
      </w:r>
      <w:r w:rsidRPr="001D0CA2">
        <w:rPr>
          <w:rFonts w:ascii="GHEA Grapalat" w:hAnsi="GHEA Grapalat" w:cs="Sylfaen"/>
          <w:sz w:val="16"/>
          <w:szCs w:val="16"/>
        </w:rPr>
        <w:t>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մարմինների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ղեկավարները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իսկ</w:t>
      </w:r>
      <w:r w:rsidRPr="001D0CA2">
        <w:rPr>
          <w:rFonts w:ascii="GHEA Grapalat" w:hAnsi="GHEA Grapalat" w:cs="Sylfaen"/>
          <w:sz w:val="16"/>
          <w:szCs w:val="16"/>
          <w:lang w:val="af-ZA"/>
        </w:rPr>
        <w:t xml:space="preserve"> </w:t>
      </w:r>
      <w:r w:rsidRPr="001D0CA2">
        <w:rPr>
          <w:rFonts w:ascii="GHEA Grapalat" w:hAnsi="GHEA Grapalat" w:cs="Sylfaen"/>
          <w:sz w:val="16"/>
          <w:szCs w:val="16"/>
        </w:rPr>
        <w:t>իրավաբանական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գործադիր</w:t>
      </w:r>
      <w:r w:rsidRPr="001D0CA2">
        <w:rPr>
          <w:rFonts w:ascii="GHEA Grapalat" w:hAnsi="GHEA Grapalat" w:cs="Sylfaen"/>
          <w:sz w:val="16"/>
          <w:szCs w:val="16"/>
          <w:lang w:val="af-ZA"/>
        </w:rPr>
        <w:t xml:space="preserve"> </w:t>
      </w:r>
      <w:r w:rsidRPr="001D0CA2">
        <w:rPr>
          <w:rFonts w:ascii="GHEA Grapalat" w:hAnsi="GHEA Grapalat" w:cs="Sylfaen"/>
          <w:sz w:val="16"/>
          <w:szCs w:val="16"/>
        </w:rPr>
        <w:t>մարմնի</w:t>
      </w:r>
      <w:r w:rsidRPr="001D0CA2">
        <w:rPr>
          <w:rFonts w:ascii="GHEA Grapalat" w:hAnsi="GHEA Grapalat" w:cs="Sylfaen"/>
          <w:sz w:val="16"/>
          <w:szCs w:val="16"/>
          <w:lang w:val="af-ZA"/>
        </w:rPr>
        <w:t xml:space="preserve"> </w:t>
      </w:r>
      <w:r w:rsidRPr="001D0CA2">
        <w:rPr>
          <w:rFonts w:ascii="GHEA Grapalat" w:hAnsi="GHEA Grapalat" w:cs="Sylfaen"/>
          <w:sz w:val="16"/>
          <w:szCs w:val="16"/>
        </w:rPr>
        <w:t>ղեկավարը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գրավոր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որ</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հանրային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պաշտպանության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ազգային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անվտանգության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շահերից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ելնելով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անհրաժեշտ</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շարունակել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գործընթացը</w:t>
      </w:r>
      <w:r w:rsidRPr="001D0CA2">
        <w:rPr>
          <w:rFonts w:ascii="GHEA Grapalat" w:hAnsi="GHEA Grapalat" w:cs="Sylfaen"/>
          <w:sz w:val="16"/>
          <w:szCs w:val="16"/>
          <w:lang w:val="af-ZA"/>
        </w:rPr>
        <w:t>:</w:t>
      </w:r>
    </w:p>
    <w:p w:rsidR="00FC28FA" w:rsidRPr="001D0CA2" w:rsidRDefault="00FC28FA" w:rsidP="00FC28FA">
      <w:pPr>
        <w:ind w:firstLine="567"/>
        <w:jc w:val="both"/>
        <w:rPr>
          <w:rFonts w:ascii="GHEA Grapalat" w:hAnsi="GHEA Grapalat" w:cs="Sylfaen"/>
          <w:b/>
          <w:sz w:val="16"/>
          <w:szCs w:val="16"/>
          <w:lang w:val="es-ES"/>
        </w:rPr>
      </w:pP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անձի</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որոշմամբ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կասեցումը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եթե</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պատվիրատուի</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ներկայացրած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հիմնավորումների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հանրային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պաշտպանության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ազգային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անվտանգության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շահերից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ելնելով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անհրաժեշտ</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շարունակել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գործընթացը</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կետով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որոշումը</w:t>
      </w:r>
      <w:r w:rsidRPr="001D0CA2">
        <w:rPr>
          <w:rFonts w:ascii="GHEA Grapalat" w:hAnsi="GHEA Grapalat" w:cs="Sylfaen"/>
          <w:sz w:val="16"/>
          <w:szCs w:val="16"/>
          <w:lang w:val="af-ZA"/>
        </w:rPr>
        <w:t xml:space="preserve"> </w:t>
      </w:r>
      <w:r w:rsidRPr="001D0CA2">
        <w:rPr>
          <w:rFonts w:ascii="GHEA Grapalat" w:hAnsi="GHEA Grapalat" w:cs="Sylfaen"/>
          <w:sz w:val="16"/>
          <w:szCs w:val="16"/>
        </w:rPr>
        <w:t>գնումների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հետ</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կապված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բողոքներ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քննող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անձը</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հրապարակում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տեղեկագրում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կայացնելու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օրվան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հաջորդող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աշխատանքային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օրը</w:t>
      </w:r>
      <w:r w:rsidRPr="001D0CA2">
        <w:rPr>
          <w:rFonts w:ascii="GHEA Grapalat" w:hAnsi="GHEA Grapalat" w:cs="Sylfaen"/>
          <w:sz w:val="16"/>
          <w:szCs w:val="16"/>
          <w:lang w:val="af-ZA"/>
        </w:rPr>
        <w:t>:</w:t>
      </w:r>
    </w:p>
    <w:p w:rsidR="00FC28FA" w:rsidRPr="001D0CA2" w:rsidRDefault="00FC28FA" w:rsidP="00FC28FA">
      <w:pPr>
        <w:ind w:firstLine="567"/>
        <w:jc w:val="center"/>
        <w:rPr>
          <w:rFonts w:ascii="GHEA Grapalat" w:hAnsi="GHEA Grapalat" w:cs="Sylfaen"/>
          <w:b/>
          <w:sz w:val="16"/>
          <w:szCs w:val="16"/>
          <w:lang w:val="es-ES"/>
        </w:rPr>
      </w:pPr>
    </w:p>
    <w:p w:rsidR="00FC28FA" w:rsidRPr="001D0CA2" w:rsidRDefault="00FC28FA" w:rsidP="00FC28FA">
      <w:pPr>
        <w:ind w:firstLine="567"/>
        <w:jc w:val="center"/>
        <w:rPr>
          <w:rFonts w:ascii="GHEA Grapalat" w:hAnsi="GHEA Grapalat" w:cs="Sylfaen"/>
          <w:b/>
          <w:sz w:val="16"/>
          <w:szCs w:val="16"/>
          <w:lang w:val="es-ES"/>
        </w:rPr>
      </w:pPr>
    </w:p>
    <w:p w:rsidR="00FC28FA" w:rsidRPr="001D0CA2" w:rsidRDefault="00FC28FA" w:rsidP="00FC28FA">
      <w:pPr>
        <w:ind w:firstLine="567"/>
        <w:jc w:val="center"/>
        <w:rPr>
          <w:rFonts w:ascii="GHEA Grapalat" w:hAnsi="GHEA Grapalat"/>
          <w:b/>
          <w:sz w:val="16"/>
          <w:szCs w:val="16"/>
          <w:lang w:val="af-ZA"/>
        </w:rPr>
      </w:pPr>
      <w:r w:rsidRPr="001D0CA2">
        <w:rPr>
          <w:rFonts w:ascii="GHEA Grapalat" w:hAnsi="GHEA Grapalat" w:cs="Sylfaen"/>
          <w:b/>
          <w:sz w:val="16"/>
          <w:szCs w:val="16"/>
          <w:lang w:val="es-ES"/>
        </w:rPr>
        <w:br w:type="page"/>
      </w:r>
      <w:r w:rsidRPr="001D0CA2">
        <w:rPr>
          <w:rFonts w:ascii="GHEA Grapalat" w:hAnsi="GHEA Grapalat" w:cs="Sylfaen"/>
          <w:b/>
          <w:sz w:val="16"/>
          <w:szCs w:val="16"/>
          <w:lang w:val="es-ES"/>
        </w:rPr>
        <w:lastRenderedPageBreak/>
        <w:t>ՄԱՍ</w:t>
      </w:r>
      <w:r w:rsidRPr="001D0CA2">
        <w:rPr>
          <w:rFonts w:ascii="GHEA Grapalat" w:hAnsi="GHEA Grapalat"/>
          <w:b/>
          <w:sz w:val="16"/>
          <w:szCs w:val="16"/>
          <w:lang w:val="af-ZA"/>
        </w:rPr>
        <w:t xml:space="preserve">  II</w:t>
      </w:r>
    </w:p>
    <w:p w:rsidR="00FC28FA" w:rsidRPr="001D0CA2" w:rsidRDefault="00FC28FA" w:rsidP="00FC28FA">
      <w:pPr>
        <w:pStyle w:val="aa"/>
        <w:ind w:right="-7"/>
        <w:jc w:val="center"/>
        <w:rPr>
          <w:rFonts w:ascii="GHEA Grapalat" w:hAnsi="GHEA Grapalat"/>
          <w:b/>
          <w:sz w:val="16"/>
          <w:szCs w:val="16"/>
          <w:lang w:val="af-ZA"/>
        </w:rPr>
      </w:pPr>
      <w:r w:rsidRPr="001D0CA2">
        <w:rPr>
          <w:rFonts w:ascii="GHEA Grapalat" w:hAnsi="GHEA Grapalat" w:cs="Sylfaen"/>
          <w:b/>
          <w:sz w:val="16"/>
          <w:szCs w:val="16"/>
          <w:lang w:val="es-ES"/>
        </w:rPr>
        <w:t>Հ</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Ր</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Ա</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Հ</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Ա</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Ն</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Գ</w:t>
      </w:r>
    </w:p>
    <w:p w:rsidR="00FC28FA" w:rsidRPr="001D0CA2" w:rsidRDefault="0090037B" w:rsidP="00FC28FA">
      <w:pPr>
        <w:pStyle w:val="aa"/>
        <w:ind w:right="-7"/>
        <w:jc w:val="center"/>
        <w:rPr>
          <w:rFonts w:ascii="GHEA Grapalat" w:hAnsi="GHEA Grapalat"/>
          <w:b/>
          <w:sz w:val="16"/>
          <w:szCs w:val="16"/>
          <w:lang w:val="af-ZA"/>
        </w:rPr>
      </w:pPr>
      <w:r w:rsidRPr="0090037B">
        <w:rPr>
          <w:rFonts w:ascii="Sylfaen" w:hAnsi="Sylfaen" w:cs="Sylfaen"/>
          <w:sz w:val="20"/>
          <w:szCs w:val="20"/>
          <w:lang w:val="es-ES"/>
        </w:rPr>
        <w:t>Գնանշման հարցման</w:t>
      </w:r>
      <w:r>
        <w:rPr>
          <w:rFonts w:ascii="Sylfaen" w:hAnsi="Sylfaen" w:cs="Sylfaen"/>
          <w:sz w:val="16"/>
          <w:szCs w:val="16"/>
          <w:lang w:val="es-ES"/>
        </w:rPr>
        <w:t xml:space="preserve"> </w:t>
      </w:r>
      <w:r w:rsidRPr="001D0CA2">
        <w:rPr>
          <w:rFonts w:ascii="GHEA Grapalat" w:hAnsi="GHEA Grapalat" w:cs="Sylfaen"/>
          <w:sz w:val="16"/>
          <w:szCs w:val="16"/>
          <w:lang w:val="es-ES"/>
        </w:rPr>
        <w:t xml:space="preserve"> </w:t>
      </w:r>
      <w:r w:rsidR="00FC28FA" w:rsidRPr="00176C51">
        <w:rPr>
          <w:rFonts w:ascii="GHEA Grapalat" w:hAnsi="GHEA Grapalat" w:cs="Sylfaen"/>
          <w:b/>
          <w:sz w:val="16"/>
          <w:szCs w:val="16"/>
          <w:lang w:val="es-ES"/>
        </w:rPr>
        <w:t>Հ</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Ա</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Յ</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Տ</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Ը</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Պ</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Ա</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Տ</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Ր</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Ա</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Ս</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Տ</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Ե</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Լ</w:t>
      </w:r>
      <w:r w:rsidR="00FC28FA" w:rsidRPr="001D0CA2">
        <w:rPr>
          <w:rFonts w:ascii="GHEA Grapalat" w:hAnsi="GHEA Grapalat"/>
          <w:b/>
          <w:sz w:val="16"/>
          <w:szCs w:val="16"/>
          <w:lang w:val="af-ZA"/>
        </w:rPr>
        <w:t xml:space="preserve"> </w:t>
      </w:r>
      <w:r w:rsidR="00FC28FA" w:rsidRPr="001D0CA2">
        <w:rPr>
          <w:rFonts w:ascii="GHEA Grapalat" w:hAnsi="GHEA Grapalat" w:cs="Sylfaen"/>
          <w:b/>
          <w:sz w:val="16"/>
          <w:szCs w:val="16"/>
          <w:lang w:val="es-ES"/>
        </w:rPr>
        <w:t>ՈՒ</w:t>
      </w:r>
    </w:p>
    <w:p w:rsidR="00FC28FA" w:rsidRPr="001D0CA2" w:rsidRDefault="00FC28FA" w:rsidP="00FC28FA">
      <w:pPr>
        <w:ind w:firstLine="567"/>
        <w:jc w:val="center"/>
        <w:rPr>
          <w:rFonts w:ascii="GHEA Grapalat" w:hAnsi="GHEA Grapalat"/>
          <w:sz w:val="16"/>
          <w:szCs w:val="16"/>
          <w:lang w:val="af-ZA"/>
        </w:rPr>
      </w:pPr>
    </w:p>
    <w:p w:rsidR="00FC28FA" w:rsidRPr="001D0CA2" w:rsidRDefault="00FC28FA" w:rsidP="00FC28FA">
      <w:pPr>
        <w:jc w:val="center"/>
        <w:rPr>
          <w:rFonts w:ascii="GHEA Grapalat" w:hAnsi="GHEA Grapalat"/>
          <w:b/>
          <w:sz w:val="16"/>
          <w:szCs w:val="16"/>
          <w:lang w:val="af-ZA"/>
        </w:rPr>
      </w:pPr>
      <w:r w:rsidRPr="001D0CA2">
        <w:rPr>
          <w:rFonts w:ascii="GHEA Grapalat" w:hAnsi="GHEA Grapalat"/>
          <w:b/>
          <w:sz w:val="16"/>
          <w:szCs w:val="16"/>
          <w:lang w:val="af-ZA"/>
        </w:rPr>
        <w:t xml:space="preserve">1. </w:t>
      </w:r>
      <w:r w:rsidRPr="001D0CA2">
        <w:rPr>
          <w:rFonts w:ascii="GHEA Grapalat" w:hAnsi="GHEA Grapalat" w:cs="Sylfaen"/>
          <w:b/>
          <w:sz w:val="16"/>
          <w:szCs w:val="16"/>
          <w:lang w:val="es-ES"/>
        </w:rPr>
        <w:t>ԸՆԴՀԱՆՈՒՐ</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ԴՐՈՒՅԹՆԵՐ</w:t>
      </w:r>
    </w:p>
    <w:p w:rsidR="00FC28FA" w:rsidRPr="001D0CA2" w:rsidRDefault="00FC28FA" w:rsidP="00FC28FA">
      <w:pPr>
        <w:ind w:firstLine="567"/>
        <w:jc w:val="both"/>
        <w:rPr>
          <w:rFonts w:ascii="GHEA Grapalat" w:hAnsi="GHEA Grapalat"/>
          <w:sz w:val="16"/>
          <w:szCs w:val="16"/>
          <w:lang w:val="af-ZA"/>
        </w:rPr>
      </w:pPr>
      <w:r w:rsidRPr="001D0CA2">
        <w:rPr>
          <w:rFonts w:ascii="GHEA Grapalat" w:hAnsi="GHEA Grapalat"/>
          <w:sz w:val="16"/>
          <w:szCs w:val="16"/>
          <w:lang w:val="af-ZA"/>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1.1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հրահանգը</w:t>
      </w:r>
      <w:r w:rsidRPr="001D0CA2">
        <w:rPr>
          <w:rFonts w:ascii="GHEA Grapalat" w:hAnsi="GHEA Grapalat" w:cs="Sylfaen"/>
          <w:sz w:val="16"/>
          <w:szCs w:val="16"/>
          <w:lang w:val="af-ZA"/>
        </w:rPr>
        <w:t xml:space="preserve"> </w:t>
      </w:r>
      <w:r w:rsidRPr="001D0CA2">
        <w:rPr>
          <w:rFonts w:ascii="GHEA Grapalat" w:hAnsi="GHEA Grapalat" w:cs="Sylfaen"/>
          <w:sz w:val="16"/>
          <w:szCs w:val="16"/>
        </w:rPr>
        <w:t>նպատակ</w:t>
      </w:r>
      <w:r w:rsidRPr="001D0CA2">
        <w:rPr>
          <w:rFonts w:ascii="GHEA Grapalat" w:hAnsi="GHEA Grapalat" w:cs="Sylfaen"/>
          <w:sz w:val="16"/>
          <w:szCs w:val="16"/>
          <w:lang w:val="af-ZA"/>
        </w:rPr>
        <w:t xml:space="preserve"> </w:t>
      </w:r>
      <w:r w:rsidRPr="001D0CA2">
        <w:rPr>
          <w:rFonts w:ascii="GHEA Grapalat" w:hAnsi="GHEA Grapalat" w:cs="Sylfaen"/>
          <w:sz w:val="16"/>
          <w:szCs w:val="16"/>
        </w:rPr>
        <w:t>ունի</w:t>
      </w:r>
      <w:r w:rsidRPr="001D0CA2">
        <w:rPr>
          <w:rFonts w:ascii="GHEA Grapalat" w:hAnsi="GHEA Grapalat" w:cs="Sylfaen"/>
          <w:sz w:val="16"/>
          <w:szCs w:val="16"/>
          <w:lang w:val="af-ZA"/>
        </w:rPr>
        <w:t xml:space="preserve"> </w:t>
      </w:r>
      <w:r w:rsidRPr="001D0CA2">
        <w:rPr>
          <w:rFonts w:ascii="GHEA Grapalat" w:hAnsi="GHEA Grapalat" w:cs="Sylfaen"/>
          <w:sz w:val="16"/>
          <w:szCs w:val="16"/>
        </w:rPr>
        <w:t>օժանդակել</w:t>
      </w:r>
      <w:r w:rsidRPr="001D0CA2">
        <w:rPr>
          <w:rFonts w:ascii="GHEA Grapalat" w:hAnsi="GHEA Grapalat" w:cs="Sylfaen"/>
          <w:sz w:val="16"/>
          <w:szCs w:val="16"/>
          <w:lang w:val="af-ZA"/>
        </w:rPr>
        <w:t xml:space="preserve"> մ</w:t>
      </w:r>
      <w:r w:rsidRPr="001D0CA2">
        <w:rPr>
          <w:rFonts w:ascii="GHEA Grapalat" w:hAnsi="GHEA Grapalat" w:cs="Sylfaen"/>
          <w:sz w:val="16"/>
          <w:szCs w:val="16"/>
        </w:rPr>
        <w:t>ասնակիցներին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պատրաստելիս։</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1.2 </w:t>
      </w:r>
      <w:r w:rsidRPr="001D0CA2">
        <w:rPr>
          <w:rFonts w:ascii="GHEA Grapalat" w:hAnsi="GHEA Grapalat" w:cs="Sylfaen"/>
          <w:sz w:val="16"/>
          <w:szCs w:val="16"/>
        </w:rPr>
        <w:t>Նպատակահարմարության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դեպքում</w:t>
      </w:r>
      <w:r w:rsidRPr="001D0CA2">
        <w:rPr>
          <w:rFonts w:ascii="GHEA Grapalat" w:hAnsi="GHEA Grapalat" w:cs="Sylfaen"/>
          <w:sz w:val="16"/>
          <w:szCs w:val="16"/>
          <w:lang w:val="af-ZA"/>
        </w:rPr>
        <w:t xml:space="preserve"> մ</w:t>
      </w:r>
      <w:r w:rsidRPr="001D0CA2">
        <w:rPr>
          <w:rFonts w:ascii="GHEA Grapalat" w:hAnsi="GHEA Grapalat" w:cs="Sylfaen"/>
          <w:sz w:val="16"/>
          <w:szCs w:val="16"/>
        </w:rPr>
        <w:t>ասնակիցը</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տեղեկությունները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հրահանգով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առաջարկվող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ձևերից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տարբերվող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այլ</w:t>
      </w:r>
      <w:r w:rsidRPr="001D0CA2">
        <w:rPr>
          <w:rFonts w:ascii="GHEA Grapalat" w:hAnsi="GHEA Grapalat" w:cs="Sylfaen"/>
          <w:sz w:val="16"/>
          <w:szCs w:val="16"/>
          <w:lang w:val="af-ZA"/>
        </w:rPr>
        <w:t xml:space="preserve"> </w:t>
      </w:r>
      <w:r w:rsidRPr="001D0CA2">
        <w:rPr>
          <w:rFonts w:ascii="GHEA Grapalat" w:hAnsi="GHEA Grapalat" w:cs="Sylfaen"/>
          <w:sz w:val="16"/>
          <w:szCs w:val="16"/>
        </w:rPr>
        <w:t>ձևերով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պահպանելով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վավերապայմանները։</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cs="Sylfaen"/>
          <w:sz w:val="16"/>
          <w:szCs w:val="16"/>
          <w:lang w:val="af-ZA"/>
        </w:rPr>
        <w:t xml:space="preserve">1.3 </w:t>
      </w:r>
      <w:r w:rsidRPr="001D0CA2">
        <w:rPr>
          <w:rFonts w:ascii="GHEA Grapalat" w:hAnsi="GHEA Grapalat" w:cs="Sylfaen"/>
          <w:sz w:val="16"/>
          <w:szCs w:val="16"/>
        </w:rPr>
        <w:t>Հայտերը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հայերենից</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բացի</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նաև</w:t>
      </w:r>
      <w:r w:rsidRPr="001D0CA2">
        <w:rPr>
          <w:rFonts w:ascii="GHEA Grapalat" w:hAnsi="GHEA Grapalat" w:cs="Sylfaen"/>
          <w:sz w:val="16"/>
          <w:szCs w:val="16"/>
          <w:lang w:val="af-ZA"/>
        </w:rPr>
        <w:t xml:space="preserve"> </w:t>
      </w:r>
      <w:r w:rsidRPr="001D0CA2">
        <w:rPr>
          <w:rFonts w:ascii="GHEA Grapalat" w:hAnsi="GHEA Grapalat" w:cs="Sylfaen"/>
          <w:sz w:val="16"/>
          <w:szCs w:val="16"/>
        </w:rPr>
        <w:t>անգլերեն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ռուսերեն։</w:t>
      </w:r>
      <w:r w:rsidRPr="001D0CA2">
        <w:rPr>
          <w:rFonts w:ascii="GHEA Grapalat" w:hAnsi="GHEA Grapalat" w:cs="Sylfaen"/>
          <w:sz w:val="16"/>
          <w:szCs w:val="16"/>
          <w:lang w:val="af-ZA"/>
        </w:rPr>
        <w:t xml:space="preserve"> </w:t>
      </w:r>
    </w:p>
    <w:p w:rsidR="00FC28FA" w:rsidRPr="001D0CA2" w:rsidRDefault="00FC28FA" w:rsidP="00FC28FA">
      <w:pPr>
        <w:jc w:val="center"/>
        <w:rPr>
          <w:rFonts w:ascii="GHEA Grapalat" w:hAnsi="GHEA Grapalat"/>
          <w:b/>
          <w:sz w:val="16"/>
          <w:szCs w:val="16"/>
          <w:lang w:val="af-ZA"/>
        </w:rPr>
      </w:pPr>
    </w:p>
    <w:p w:rsidR="00FC28FA" w:rsidRPr="001D0CA2" w:rsidRDefault="00FC28FA" w:rsidP="00FC28FA">
      <w:pPr>
        <w:jc w:val="center"/>
        <w:rPr>
          <w:rFonts w:ascii="GHEA Grapalat" w:hAnsi="GHEA Grapalat"/>
          <w:b/>
          <w:sz w:val="16"/>
          <w:szCs w:val="16"/>
          <w:lang w:val="af-ZA"/>
        </w:rPr>
      </w:pPr>
      <w:r w:rsidRPr="001D0CA2">
        <w:rPr>
          <w:rFonts w:ascii="GHEA Grapalat" w:hAnsi="GHEA Grapalat"/>
          <w:b/>
          <w:sz w:val="16"/>
          <w:szCs w:val="16"/>
          <w:lang w:val="af-ZA"/>
        </w:rPr>
        <w:t xml:space="preserve">2. </w:t>
      </w:r>
      <w:r w:rsidRPr="001D0CA2">
        <w:rPr>
          <w:rFonts w:ascii="GHEA Grapalat" w:hAnsi="GHEA Grapalat" w:cs="Sylfaen"/>
          <w:b/>
          <w:sz w:val="16"/>
          <w:szCs w:val="16"/>
          <w:lang w:val="es-ES"/>
        </w:rPr>
        <w:t>ԸՆԹԱՑԱԿԱՐԳԻ</w:t>
      </w:r>
      <w:r w:rsidRPr="001D0CA2">
        <w:rPr>
          <w:rFonts w:ascii="GHEA Grapalat" w:hAnsi="GHEA Grapalat"/>
          <w:b/>
          <w:sz w:val="16"/>
          <w:szCs w:val="16"/>
          <w:lang w:val="af-ZA"/>
        </w:rPr>
        <w:t xml:space="preserve"> </w:t>
      </w:r>
      <w:r w:rsidRPr="001D0CA2">
        <w:rPr>
          <w:rFonts w:ascii="GHEA Grapalat" w:hAnsi="GHEA Grapalat" w:cs="Sylfaen"/>
          <w:b/>
          <w:sz w:val="16"/>
          <w:szCs w:val="16"/>
          <w:lang w:val="es-ES"/>
        </w:rPr>
        <w:t>ՀԱՅՏԸ</w:t>
      </w:r>
    </w:p>
    <w:p w:rsidR="00FC28FA" w:rsidRPr="001D0CA2" w:rsidRDefault="00FC28FA" w:rsidP="00FC28FA">
      <w:pPr>
        <w:ind w:firstLine="720"/>
        <w:jc w:val="center"/>
        <w:rPr>
          <w:rFonts w:ascii="GHEA Grapalat" w:hAnsi="GHEA Grapalat"/>
          <w:sz w:val="16"/>
          <w:szCs w:val="16"/>
          <w:lang w:val="af-ZA"/>
        </w:rPr>
      </w:pPr>
    </w:p>
    <w:p w:rsidR="00FC28FA" w:rsidRPr="001D0CA2" w:rsidRDefault="00FC28FA" w:rsidP="00FC28FA">
      <w:pPr>
        <w:ind w:firstLine="567"/>
        <w:jc w:val="both"/>
        <w:rPr>
          <w:rFonts w:ascii="GHEA Grapalat" w:hAnsi="GHEA Grapalat"/>
          <w:sz w:val="16"/>
          <w:szCs w:val="16"/>
          <w:lang w:val="es-ES"/>
        </w:rPr>
      </w:pPr>
      <w:r w:rsidRPr="001D0CA2">
        <w:rPr>
          <w:rFonts w:ascii="GHEA Grapalat" w:hAnsi="GHEA Grapalat"/>
          <w:sz w:val="16"/>
          <w:szCs w:val="16"/>
          <w:lang w:val="hy-AM"/>
        </w:rPr>
        <w:t xml:space="preserve">Ընթացակարգին մասնակցելու համար </w:t>
      </w:r>
      <w:r w:rsidRPr="001D0CA2">
        <w:rPr>
          <w:rFonts w:ascii="GHEA Grapalat" w:hAnsi="GHEA Grapalat"/>
          <w:sz w:val="16"/>
          <w:szCs w:val="16"/>
        </w:rPr>
        <w:t>մ</w:t>
      </w:r>
      <w:r w:rsidRPr="001D0CA2">
        <w:rPr>
          <w:rFonts w:ascii="GHEA Grapalat" w:hAnsi="GHEA Grapalat"/>
          <w:sz w:val="16"/>
          <w:szCs w:val="16"/>
          <w:lang w:val="hy-AM"/>
        </w:rPr>
        <w:t xml:space="preserve">ասնակիցը </w:t>
      </w:r>
      <w:r w:rsidRPr="001D0CA2">
        <w:rPr>
          <w:rFonts w:ascii="GHEA Grapalat" w:hAnsi="GHEA Grapalat"/>
          <w:sz w:val="16"/>
          <w:szCs w:val="16"/>
        </w:rPr>
        <w:t>սույն</w:t>
      </w:r>
      <w:r w:rsidRPr="001D0CA2">
        <w:rPr>
          <w:rFonts w:ascii="GHEA Grapalat" w:hAnsi="GHEA Grapalat"/>
          <w:sz w:val="16"/>
          <w:szCs w:val="16"/>
          <w:lang w:val="af-ZA"/>
        </w:rPr>
        <w:t xml:space="preserve"> </w:t>
      </w:r>
      <w:r w:rsidRPr="001D0CA2">
        <w:rPr>
          <w:rFonts w:ascii="GHEA Grapalat" w:hAnsi="GHEA Grapalat"/>
          <w:sz w:val="16"/>
          <w:szCs w:val="16"/>
        </w:rPr>
        <w:t>հրավերի</w:t>
      </w:r>
      <w:r w:rsidRPr="001D0CA2">
        <w:rPr>
          <w:rFonts w:ascii="GHEA Grapalat" w:hAnsi="GHEA Grapalat"/>
          <w:sz w:val="16"/>
          <w:szCs w:val="16"/>
          <w:lang w:val="af-ZA"/>
        </w:rPr>
        <w:t xml:space="preserve"> 2-</w:t>
      </w:r>
      <w:r w:rsidRPr="001D0CA2">
        <w:rPr>
          <w:rFonts w:ascii="GHEA Grapalat" w:hAnsi="GHEA Grapalat"/>
          <w:sz w:val="16"/>
          <w:szCs w:val="16"/>
        </w:rPr>
        <w:t>րդ</w:t>
      </w:r>
      <w:r w:rsidRPr="001D0CA2">
        <w:rPr>
          <w:rFonts w:ascii="GHEA Grapalat" w:hAnsi="GHEA Grapalat"/>
          <w:sz w:val="16"/>
          <w:szCs w:val="16"/>
          <w:lang w:val="af-ZA"/>
        </w:rPr>
        <w:t xml:space="preserve"> </w:t>
      </w:r>
      <w:r w:rsidRPr="001D0CA2">
        <w:rPr>
          <w:rFonts w:ascii="GHEA Grapalat" w:hAnsi="GHEA Grapalat"/>
          <w:sz w:val="16"/>
          <w:szCs w:val="16"/>
        </w:rPr>
        <w:t>մասի</w:t>
      </w:r>
      <w:r w:rsidRPr="001D0CA2">
        <w:rPr>
          <w:rFonts w:ascii="GHEA Grapalat" w:hAnsi="GHEA Grapalat"/>
          <w:sz w:val="16"/>
          <w:szCs w:val="16"/>
          <w:lang w:val="af-ZA"/>
        </w:rPr>
        <w:t xml:space="preserve"> 3-</w:t>
      </w:r>
      <w:r w:rsidRPr="001D0CA2">
        <w:rPr>
          <w:rFonts w:ascii="GHEA Grapalat" w:hAnsi="GHEA Grapalat"/>
          <w:sz w:val="16"/>
          <w:szCs w:val="16"/>
        </w:rPr>
        <w:t>րդ</w:t>
      </w:r>
      <w:r w:rsidRPr="001D0CA2">
        <w:rPr>
          <w:rFonts w:ascii="GHEA Grapalat" w:hAnsi="GHEA Grapalat"/>
          <w:sz w:val="16"/>
          <w:szCs w:val="16"/>
          <w:lang w:val="af-ZA"/>
        </w:rPr>
        <w:t xml:space="preserve"> </w:t>
      </w:r>
      <w:r w:rsidRPr="001D0CA2">
        <w:rPr>
          <w:rFonts w:ascii="GHEA Grapalat" w:hAnsi="GHEA Grapalat"/>
          <w:sz w:val="16"/>
          <w:szCs w:val="16"/>
        </w:rPr>
        <w:t>բաժնով</w:t>
      </w:r>
      <w:r w:rsidRPr="001D0CA2">
        <w:rPr>
          <w:rFonts w:ascii="GHEA Grapalat" w:hAnsi="GHEA Grapalat"/>
          <w:sz w:val="16"/>
          <w:szCs w:val="16"/>
          <w:lang w:val="af-ZA"/>
        </w:rPr>
        <w:t xml:space="preserve"> </w:t>
      </w:r>
      <w:r w:rsidRPr="001D0CA2">
        <w:rPr>
          <w:rFonts w:ascii="GHEA Grapalat" w:hAnsi="GHEA Grapalat"/>
          <w:sz w:val="16"/>
          <w:szCs w:val="16"/>
        </w:rPr>
        <w:t>սահմանված</w:t>
      </w:r>
      <w:r w:rsidRPr="001D0CA2">
        <w:rPr>
          <w:rFonts w:ascii="GHEA Grapalat" w:hAnsi="GHEA Grapalat"/>
          <w:sz w:val="16"/>
          <w:szCs w:val="16"/>
          <w:lang w:val="af-ZA"/>
        </w:rPr>
        <w:t xml:space="preserve"> </w:t>
      </w:r>
      <w:r w:rsidRPr="001D0CA2">
        <w:rPr>
          <w:rFonts w:ascii="GHEA Grapalat" w:hAnsi="GHEA Grapalat"/>
          <w:sz w:val="16"/>
          <w:szCs w:val="16"/>
        </w:rPr>
        <w:t>կարգով</w:t>
      </w:r>
      <w:r w:rsidRPr="001D0CA2">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1D0CA2">
        <w:rPr>
          <w:rFonts w:ascii="GHEA Grapalat" w:hAnsi="GHEA Grapalat"/>
          <w:sz w:val="16"/>
          <w:szCs w:val="16"/>
          <w:lang w:val="es-ES"/>
        </w:rPr>
        <w:t>ը:</w:t>
      </w: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cs="Sylfaen"/>
          <w:sz w:val="16"/>
          <w:szCs w:val="16"/>
        </w:rPr>
        <w:t>Մասնակիցը</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հայտով</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է</w:t>
      </w:r>
      <w:r w:rsidRPr="001D0CA2">
        <w:rPr>
          <w:rFonts w:ascii="GHEA Grapalat" w:hAnsi="GHEA Grapalat" w:cs="Sylfaen"/>
          <w:sz w:val="16"/>
          <w:szCs w:val="16"/>
          <w:lang w:val="es-ES"/>
        </w:rPr>
        <w:t xml:space="preserve"> </w:t>
      </w:r>
      <w:r w:rsidRPr="001D0CA2">
        <w:rPr>
          <w:rFonts w:ascii="GHEA Grapalat" w:hAnsi="GHEA Grapalat" w:cs="Sylfaen"/>
          <w:sz w:val="16"/>
          <w:szCs w:val="16"/>
        </w:rPr>
        <w:t>իր</w:t>
      </w:r>
      <w:r w:rsidRPr="001D0CA2">
        <w:rPr>
          <w:rFonts w:ascii="GHEA Grapalat" w:hAnsi="GHEA Grapalat" w:cs="Sylfaen"/>
          <w:sz w:val="16"/>
          <w:szCs w:val="16"/>
          <w:lang w:val="es-ES"/>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հաստատված</w:t>
      </w:r>
      <w:r w:rsidRPr="001D0CA2">
        <w:rPr>
          <w:rFonts w:ascii="GHEA Grapalat" w:hAnsi="GHEA Grapalat" w:cs="Sylfaen"/>
          <w:sz w:val="16"/>
          <w:szCs w:val="16"/>
          <w:lang w:val="es-ES"/>
        </w:rPr>
        <w:t>`</w:t>
      </w: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cs="Sylfaen"/>
          <w:sz w:val="16"/>
          <w:szCs w:val="16"/>
          <w:lang w:val="es-ES"/>
        </w:rPr>
        <w:t xml:space="preserve">2.1 </w:t>
      </w:r>
      <w:r w:rsidRPr="001D0CA2">
        <w:rPr>
          <w:rFonts w:ascii="GHEA Grapalat" w:hAnsi="GHEA Grapalat" w:cs="Sylfaen"/>
          <w:sz w:val="16"/>
          <w:szCs w:val="16"/>
        </w:rPr>
        <w:t>ընթացակարգին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մասնակցելու</w:t>
      </w:r>
      <w:r w:rsidRPr="001D0CA2">
        <w:rPr>
          <w:rFonts w:ascii="GHEA Grapalat" w:hAnsi="GHEA Grapalat" w:cs="Sylfaen"/>
          <w:sz w:val="16"/>
          <w:szCs w:val="16"/>
          <w:lang w:val="af-ZA"/>
        </w:rPr>
        <w:t xml:space="preserve"> </w:t>
      </w:r>
      <w:r w:rsidRPr="001D0CA2">
        <w:rPr>
          <w:rFonts w:ascii="GHEA Grapalat" w:hAnsi="GHEA Grapalat" w:cs="Sylfaen"/>
          <w:sz w:val="16"/>
          <w:szCs w:val="16"/>
        </w:rPr>
        <w:t>դիմում</w:t>
      </w:r>
      <w:r w:rsidRPr="001D0CA2">
        <w:rPr>
          <w:rFonts w:ascii="GHEA Grapalat" w:hAnsi="GHEA Grapalat" w:cs="Sylfaen"/>
          <w:sz w:val="16"/>
          <w:szCs w:val="16"/>
          <w:lang w:val="es-ES"/>
        </w:rPr>
        <w:t>-</w:t>
      </w:r>
      <w:r w:rsidRPr="001D0CA2">
        <w:rPr>
          <w:rFonts w:ascii="GHEA Grapalat" w:hAnsi="GHEA Grapalat" w:cs="Sylfaen"/>
          <w:sz w:val="16"/>
          <w:szCs w:val="16"/>
        </w:rPr>
        <w:t>հայտարարություն</w:t>
      </w:r>
      <w:r w:rsidRPr="001D0CA2">
        <w:rPr>
          <w:rFonts w:ascii="GHEA Grapalat" w:hAnsi="GHEA Grapalat" w:cs="Sylfaen"/>
          <w:sz w:val="16"/>
          <w:szCs w:val="16"/>
          <w:lang w:val="af-ZA"/>
        </w:rPr>
        <w:t>` համաձայն հ</w:t>
      </w:r>
      <w:r w:rsidRPr="001D0CA2">
        <w:rPr>
          <w:rFonts w:ascii="GHEA Grapalat" w:hAnsi="GHEA Grapalat" w:cs="Sylfaen"/>
          <w:sz w:val="16"/>
          <w:szCs w:val="16"/>
        </w:rPr>
        <w:t>ավելված</w:t>
      </w:r>
      <w:r w:rsidRPr="001D0CA2">
        <w:rPr>
          <w:rFonts w:ascii="GHEA Grapalat" w:hAnsi="GHEA Grapalat" w:cs="Sylfaen"/>
          <w:sz w:val="16"/>
          <w:szCs w:val="16"/>
          <w:lang w:val="af-ZA"/>
        </w:rPr>
        <w:t xml:space="preserve"> N 1-ի</w:t>
      </w:r>
      <w:r w:rsidRPr="001D0CA2">
        <w:rPr>
          <w:rFonts w:ascii="GHEA Grapalat" w:hAnsi="GHEA Grapalat" w:cs="Sylfaen"/>
          <w:sz w:val="16"/>
          <w:szCs w:val="16"/>
          <w:lang w:val="es-ES"/>
        </w:rPr>
        <w:t>.</w:t>
      </w: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sz w:val="16"/>
          <w:szCs w:val="16"/>
          <w:lang w:val="es-ES"/>
        </w:rPr>
        <w:t xml:space="preserve">2.2 </w:t>
      </w:r>
      <w:r w:rsidRPr="001D0CA2">
        <w:rPr>
          <w:rFonts w:ascii="GHEA Grapalat" w:hAnsi="GHEA Grapalat" w:cs="Sylfaen"/>
          <w:sz w:val="16"/>
          <w:szCs w:val="16"/>
          <w:lang w:val="es-ES"/>
        </w:rPr>
        <w:t xml:space="preserve">իր կողմից հաստատված` </w:t>
      </w:r>
      <w:r w:rsidRPr="001D0CA2">
        <w:rPr>
          <w:rFonts w:ascii="GHEA Grapalat" w:hAnsi="GHEA Grapalat" w:cs="Sylfaen"/>
          <w:sz w:val="16"/>
          <w:szCs w:val="16"/>
        </w:rPr>
        <w:t>առաջարկվող</w:t>
      </w:r>
      <w:r w:rsidRPr="001D0CA2">
        <w:rPr>
          <w:rFonts w:ascii="GHEA Grapalat" w:hAnsi="GHEA Grapalat" w:cs="Sylfaen"/>
          <w:sz w:val="16"/>
          <w:szCs w:val="16"/>
          <w:lang w:val="es-ES"/>
        </w:rPr>
        <w:t xml:space="preserve"> </w:t>
      </w:r>
      <w:r w:rsidRPr="001D0CA2">
        <w:rPr>
          <w:rFonts w:ascii="GHEA Grapalat" w:hAnsi="GHEA Grapalat" w:cs="Sylfaen"/>
          <w:sz w:val="16"/>
          <w:szCs w:val="16"/>
        </w:rPr>
        <w:t>ապրանքի</w:t>
      </w:r>
      <w:r w:rsidRPr="001D0CA2">
        <w:rPr>
          <w:rFonts w:ascii="GHEA Grapalat" w:hAnsi="GHEA Grapalat" w:cs="Sylfaen"/>
          <w:sz w:val="16"/>
          <w:szCs w:val="16"/>
          <w:lang w:val="es-ES"/>
        </w:rPr>
        <w:t xml:space="preserve"> </w:t>
      </w:r>
      <w:r w:rsidRPr="001D0CA2">
        <w:rPr>
          <w:rFonts w:ascii="GHEA Grapalat" w:hAnsi="GHEA Grapalat"/>
          <w:sz w:val="16"/>
          <w:szCs w:val="16"/>
          <w:lang w:val="hy-AM"/>
        </w:rPr>
        <w:t>ամբողջական նկարագիրը</w:t>
      </w:r>
      <w:r w:rsidRPr="001D0CA2">
        <w:rPr>
          <w:rFonts w:ascii="GHEA Grapalat" w:hAnsi="GHEA Grapalat"/>
          <w:sz w:val="16"/>
          <w:szCs w:val="16"/>
          <w:lang w:val="es-ES"/>
        </w:rPr>
        <w:t xml:space="preserve">` </w:t>
      </w:r>
      <w:r w:rsidRPr="001D0CA2">
        <w:rPr>
          <w:rFonts w:ascii="GHEA Grapalat" w:hAnsi="GHEA Grapalat"/>
          <w:sz w:val="16"/>
          <w:szCs w:val="16"/>
        </w:rPr>
        <w:t>համաձայն</w:t>
      </w:r>
      <w:r w:rsidRPr="001D0CA2">
        <w:rPr>
          <w:rFonts w:ascii="GHEA Grapalat" w:hAnsi="GHEA Grapalat"/>
          <w:sz w:val="16"/>
          <w:szCs w:val="16"/>
          <w:lang w:val="es-ES"/>
        </w:rPr>
        <w:t xml:space="preserve"> </w:t>
      </w:r>
      <w:r w:rsidRPr="001D0CA2">
        <w:rPr>
          <w:rFonts w:ascii="GHEA Grapalat" w:hAnsi="GHEA Grapalat"/>
          <w:sz w:val="16"/>
          <w:szCs w:val="16"/>
        </w:rPr>
        <w:t>հավելված</w:t>
      </w:r>
      <w:r w:rsidRPr="001D0CA2">
        <w:rPr>
          <w:rFonts w:ascii="GHEA Grapalat" w:hAnsi="GHEA Grapalat"/>
          <w:sz w:val="16"/>
          <w:szCs w:val="16"/>
          <w:lang w:val="es-ES"/>
        </w:rPr>
        <w:t xml:space="preserve"> N 1.1-</w:t>
      </w:r>
      <w:r w:rsidRPr="001D0CA2">
        <w:rPr>
          <w:rFonts w:ascii="GHEA Grapalat" w:hAnsi="GHEA Grapalat"/>
          <w:sz w:val="16"/>
          <w:szCs w:val="16"/>
        </w:rPr>
        <w:t>ի</w:t>
      </w:r>
      <w:r w:rsidRPr="001D0CA2">
        <w:rPr>
          <w:rFonts w:ascii="GHEA Grapalat" w:hAnsi="GHEA Grapalat" w:cs="Sylfaen"/>
          <w:sz w:val="16"/>
          <w:szCs w:val="16"/>
          <w:lang w:val="es-ES"/>
        </w:rPr>
        <w:t>.</w:t>
      </w:r>
    </w:p>
    <w:p w:rsidR="00FC28FA" w:rsidRPr="001D0CA2" w:rsidRDefault="00FC28FA" w:rsidP="00FC28FA">
      <w:pPr>
        <w:pStyle w:val="norm"/>
        <w:spacing w:line="240" w:lineRule="auto"/>
        <w:ind w:firstLine="567"/>
        <w:rPr>
          <w:rFonts w:ascii="GHEA Grapalat" w:hAnsi="GHEA Grapalat" w:cs="Sylfaen"/>
          <w:sz w:val="16"/>
          <w:szCs w:val="16"/>
          <w:lang w:val="af-ZA" w:eastAsia="en-US"/>
        </w:rPr>
      </w:pPr>
      <w:r w:rsidRPr="001D0CA2">
        <w:rPr>
          <w:rFonts w:ascii="GHEA Grapalat" w:hAnsi="GHEA Grapalat" w:cs="Sylfaen"/>
          <w:sz w:val="16"/>
          <w:szCs w:val="16"/>
          <w:lang w:val="af-ZA"/>
        </w:rPr>
        <w:t xml:space="preserve">2.3 </w:t>
      </w:r>
      <w:r w:rsidRPr="001D0CA2">
        <w:rPr>
          <w:rFonts w:ascii="GHEA Grapalat" w:hAnsi="GHEA Grapalat" w:cs="Sylfaen"/>
          <w:sz w:val="16"/>
          <w:szCs w:val="16"/>
          <w:lang w:eastAsia="en-US"/>
        </w:rPr>
        <w:t>գործակալության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պայմանագրի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պատճենը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և</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դրա</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կողմ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հանդիսացող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անձի</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տվյալները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եթե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պայմանագիրն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իրականացվելու</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է</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գործակալության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միջոցով</w:t>
      </w:r>
      <w:r w:rsidRPr="001D0CA2">
        <w:rPr>
          <w:rFonts w:ascii="GHEA Grapalat" w:hAnsi="GHEA Grapalat" w:cs="Sylfaen"/>
          <w:sz w:val="16"/>
          <w:szCs w:val="16"/>
          <w:lang w:val="af-ZA" w:eastAsia="en-US"/>
        </w:rPr>
        <w:t>.</w:t>
      </w:r>
    </w:p>
    <w:p w:rsidR="00FC28FA" w:rsidRPr="001D0CA2" w:rsidRDefault="00FC28FA" w:rsidP="00FC28FA">
      <w:pPr>
        <w:pStyle w:val="norm"/>
        <w:spacing w:line="240" w:lineRule="auto"/>
        <w:ind w:firstLine="567"/>
        <w:rPr>
          <w:rFonts w:ascii="GHEA Grapalat" w:hAnsi="GHEA Grapalat" w:cs="Sylfaen"/>
          <w:color w:val="FFFFFF"/>
          <w:sz w:val="16"/>
          <w:szCs w:val="16"/>
          <w:lang w:val="af-ZA" w:eastAsia="en-US"/>
        </w:rPr>
      </w:pPr>
      <w:r w:rsidRPr="001D0CA2">
        <w:rPr>
          <w:rFonts w:ascii="GHEA Grapalat" w:hAnsi="GHEA Grapalat" w:cs="Sylfaen"/>
          <w:sz w:val="16"/>
          <w:szCs w:val="16"/>
          <w:lang w:val="af-ZA" w:eastAsia="en-US"/>
        </w:rPr>
        <w:t xml:space="preserve">2.4 </w:t>
      </w:r>
      <w:r w:rsidRPr="001D0CA2">
        <w:rPr>
          <w:rFonts w:ascii="GHEA Grapalat" w:hAnsi="GHEA Grapalat" w:cs="Sylfaen"/>
          <w:sz w:val="16"/>
          <w:szCs w:val="16"/>
          <w:lang w:eastAsia="en-US"/>
        </w:rPr>
        <w:t>համատեղ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գործունեության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պայմանագիրը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եթե</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մասնակիցները</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գնման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ընթացակարգին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մասնակցում</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են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համատեղ</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գործունեության</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կարգով</w:t>
      </w:r>
      <w:r w:rsidRPr="001D0CA2">
        <w:rPr>
          <w:rFonts w:ascii="GHEA Grapalat" w:hAnsi="GHEA Grapalat" w:cs="Sylfaen"/>
          <w:sz w:val="16"/>
          <w:szCs w:val="16"/>
          <w:lang w:val="af-ZA" w:eastAsia="en-US"/>
        </w:rPr>
        <w:t xml:space="preserve"> (</w:t>
      </w:r>
      <w:r w:rsidRPr="001D0CA2">
        <w:rPr>
          <w:rFonts w:ascii="GHEA Grapalat" w:hAnsi="GHEA Grapalat" w:cs="Sylfaen"/>
          <w:sz w:val="16"/>
          <w:szCs w:val="16"/>
          <w:lang w:eastAsia="en-US"/>
        </w:rPr>
        <w:t>կոնսորցիումով</w:t>
      </w:r>
      <w:r w:rsidRPr="001D0CA2">
        <w:rPr>
          <w:rFonts w:ascii="GHEA Grapalat" w:hAnsi="GHEA Grapalat" w:cs="Sylfaen"/>
          <w:sz w:val="16"/>
          <w:szCs w:val="16"/>
          <w:lang w:val="af-ZA" w:eastAsia="en-US"/>
        </w:rPr>
        <w:t>).</w:t>
      </w:r>
      <w:r w:rsidRPr="001D0CA2">
        <w:rPr>
          <w:rFonts w:ascii="GHEA Grapalat" w:hAnsi="GHEA Grapalat" w:cs="Sylfaen"/>
          <w:sz w:val="16"/>
          <w:szCs w:val="16"/>
          <w:vertAlign w:val="superscript"/>
          <w:lang w:val="af-ZA" w:eastAsia="en-US"/>
        </w:rPr>
        <w:t xml:space="preserve">15 </w:t>
      </w:r>
      <w:r w:rsidRPr="001D0CA2">
        <w:rPr>
          <w:rStyle w:val="af6"/>
          <w:rFonts w:ascii="GHEA Grapalat" w:hAnsi="GHEA Grapalat" w:cs="Sylfaen"/>
          <w:color w:val="FFFFFF"/>
          <w:sz w:val="16"/>
          <w:szCs w:val="16"/>
          <w:lang w:val="af-ZA" w:eastAsia="en-US"/>
        </w:rPr>
        <w:footnoteReference w:id="6"/>
      </w:r>
    </w:p>
    <w:p w:rsidR="00FC28FA" w:rsidRPr="00162778" w:rsidRDefault="00FC28FA" w:rsidP="00FC28FA">
      <w:pPr>
        <w:jc w:val="both"/>
        <w:rPr>
          <w:rFonts w:ascii="GHEA Grapalat" w:hAnsi="GHEA Grapalat"/>
          <w:sz w:val="16"/>
          <w:szCs w:val="16"/>
          <w:vertAlign w:val="superscript"/>
          <w:lang w:val="af-ZA"/>
        </w:rPr>
      </w:pPr>
      <w:r w:rsidRPr="001D0CA2">
        <w:rPr>
          <w:rStyle w:val="af6"/>
          <w:rFonts w:ascii="GHEA Grapalat" w:hAnsi="GHEA Grapalat"/>
          <w:color w:val="FFFFFF"/>
          <w:sz w:val="16"/>
          <w:szCs w:val="16"/>
          <w:lang w:val="hy-AM"/>
        </w:rPr>
        <w:footnoteReference w:id="7"/>
      </w:r>
      <w:r w:rsidRPr="001D0CA2">
        <w:rPr>
          <w:rFonts w:ascii="GHEA Grapalat" w:hAnsi="GHEA Grapalat" w:cs="Sylfaen"/>
          <w:sz w:val="16"/>
          <w:szCs w:val="16"/>
          <w:lang w:val="af-ZA"/>
        </w:rPr>
        <w:t xml:space="preserve">2.6 </w:t>
      </w:r>
      <w:r w:rsidRPr="001D0CA2">
        <w:rPr>
          <w:rFonts w:ascii="GHEA Grapalat" w:hAnsi="GHEA Grapalat" w:cs="Sylfaen"/>
          <w:sz w:val="16"/>
          <w:szCs w:val="16"/>
          <w:lang w:val="hy-AM"/>
        </w:rPr>
        <w:t>գնային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առաջարկ</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համաձայն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հավելված</w:t>
      </w:r>
      <w:r w:rsidRPr="001D0CA2">
        <w:rPr>
          <w:rFonts w:ascii="GHEA Grapalat" w:hAnsi="GHEA Grapalat" w:cs="Sylfaen"/>
          <w:sz w:val="16"/>
          <w:szCs w:val="16"/>
          <w:lang w:val="af-ZA"/>
        </w:rPr>
        <w:t xml:space="preserve"> N 2-</w:t>
      </w:r>
      <w:r w:rsidRPr="001D0CA2">
        <w:rPr>
          <w:rFonts w:ascii="GHEA Grapalat" w:hAnsi="GHEA Grapalat" w:cs="Sylfaen"/>
          <w:sz w:val="16"/>
          <w:szCs w:val="16"/>
          <w:lang w:val="hy-AM"/>
        </w:rPr>
        <w:t>ի</w:t>
      </w:r>
      <w:r w:rsidRPr="001D0CA2">
        <w:rPr>
          <w:rFonts w:ascii="GHEA Grapalat" w:hAnsi="GHEA Grapalat" w:cs="Sylfaen"/>
          <w:sz w:val="16"/>
          <w:szCs w:val="16"/>
          <w:lang w:val="af-ZA"/>
        </w:rPr>
        <w:t xml:space="preserve">: Գնային առաջարկը </w:t>
      </w:r>
      <w:r w:rsidRPr="001D0CA2">
        <w:rPr>
          <w:rFonts w:ascii="GHEA Grapalat" w:hAnsi="GHEA Grapalat" w:cs="Sylfaen"/>
          <w:sz w:val="16"/>
          <w:szCs w:val="16"/>
          <w:lang w:val="hy-AM"/>
        </w:rPr>
        <w:t>ներկայացվում</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է</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ինքնարժեք, շահույթ</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և</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ավելացված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արժեքի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հարկ</w:t>
      </w:r>
      <w:r w:rsidRPr="001D0CA2" w:rsidDel="001A1F55">
        <w:rPr>
          <w:rFonts w:ascii="GHEA Grapalat" w:hAnsi="GHEA Grapalat" w:cs="Sylfaen"/>
          <w:sz w:val="16"/>
          <w:szCs w:val="16"/>
          <w:lang w:val="af-ZA"/>
        </w:rPr>
        <w:t xml:space="preserve"> </w:t>
      </w:r>
      <w:r w:rsidRPr="001D0CA2">
        <w:rPr>
          <w:rFonts w:ascii="GHEA Grapalat" w:hAnsi="GHEA Grapalat" w:cs="Sylfaen"/>
          <w:sz w:val="16"/>
          <w:szCs w:val="16"/>
          <w:lang w:val="hy-AM"/>
        </w:rPr>
        <w:t>ընդհանրական</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բաղադրիչներից</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բաղկացած</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հաշվարկի</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ձևով։</w:t>
      </w:r>
      <w:r w:rsidRPr="001D0CA2">
        <w:rPr>
          <w:rFonts w:ascii="GHEA Grapalat" w:hAnsi="GHEA Grapalat" w:cs="Sylfaen"/>
          <w:sz w:val="16"/>
          <w:szCs w:val="16"/>
          <w:lang w:val="af-ZA"/>
        </w:rPr>
        <w:t xml:space="preserve"> </w:t>
      </w:r>
      <w:r w:rsidRPr="001D0CA2">
        <w:rPr>
          <w:rFonts w:ascii="GHEA Grapalat" w:hAnsi="GHEA Grapalat" w:cs="Sylfaen"/>
          <w:sz w:val="16"/>
          <w:szCs w:val="16"/>
          <w:lang w:val="hy-AM"/>
        </w:rPr>
        <w:t>Ինքնարժեքի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բաղադրիչների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հաշվարկ</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բացվածք</w:t>
      </w:r>
      <w:r w:rsidRPr="001D0CA2">
        <w:rPr>
          <w:rFonts w:ascii="GHEA Grapalat" w:hAnsi="GHEA Grapalat" w:cs="Sylfaen"/>
          <w:sz w:val="16"/>
          <w:szCs w:val="16"/>
          <w:lang w:val="af-ZA"/>
        </w:rPr>
        <w:t xml:space="preserve"> </w:t>
      </w:r>
      <w:r w:rsidRPr="001D0CA2">
        <w:rPr>
          <w:rFonts w:ascii="GHEA Grapalat" w:hAnsi="GHEA Grapalat" w:cs="Sylfaen"/>
          <w:sz w:val="16"/>
          <w:szCs w:val="16"/>
        </w:rPr>
        <w:t>կամ</w:t>
      </w:r>
      <w:r w:rsidRPr="001D0CA2">
        <w:rPr>
          <w:rFonts w:ascii="GHEA Grapalat" w:hAnsi="GHEA Grapalat" w:cs="Sylfaen"/>
          <w:sz w:val="16"/>
          <w:szCs w:val="16"/>
          <w:lang w:val="af-ZA"/>
        </w:rPr>
        <w:t xml:space="preserve"> </w:t>
      </w:r>
      <w:r w:rsidRPr="001D0CA2">
        <w:rPr>
          <w:rFonts w:ascii="GHEA Grapalat" w:hAnsi="GHEA Grapalat" w:cs="Sylfaen"/>
          <w:sz w:val="16"/>
          <w:szCs w:val="16"/>
        </w:rPr>
        <w:t>այլ</w:t>
      </w:r>
      <w:r w:rsidRPr="001D0CA2">
        <w:rPr>
          <w:rFonts w:ascii="GHEA Grapalat" w:hAnsi="GHEA Grapalat" w:cs="Sylfaen"/>
          <w:sz w:val="16"/>
          <w:szCs w:val="16"/>
          <w:lang w:val="af-ZA"/>
        </w:rPr>
        <w:t xml:space="preserve"> </w:t>
      </w:r>
      <w:r w:rsidRPr="001D0CA2">
        <w:rPr>
          <w:rFonts w:ascii="GHEA Grapalat" w:hAnsi="GHEA Grapalat" w:cs="Sylfaen"/>
          <w:sz w:val="16"/>
          <w:szCs w:val="16"/>
        </w:rPr>
        <w:t>մանրամասներ</w:t>
      </w:r>
      <w:r w:rsidRPr="001D0CA2">
        <w:rPr>
          <w:rFonts w:ascii="GHEA Grapalat" w:hAnsi="GHEA Grapalat" w:cs="Sylfaen"/>
          <w:sz w:val="16"/>
          <w:szCs w:val="16"/>
          <w:lang w:val="af-ZA"/>
        </w:rPr>
        <w:t xml:space="preserve"> </w:t>
      </w:r>
      <w:r w:rsidRPr="001D0CA2">
        <w:rPr>
          <w:rFonts w:ascii="GHEA Grapalat" w:hAnsi="GHEA Grapalat" w:cs="Sylfaen"/>
          <w:sz w:val="16"/>
          <w:szCs w:val="16"/>
        </w:rPr>
        <w:t>չեն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պահանջվում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ներկայացվում</w:t>
      </w:r>
      <w:r w:rsidRPr="001D0CA2">
        <w:rPr>
          <w:rFonts w:ascii="GHEA Grapalat" w:hAnsi="GHEA Grapalat" w:cs="Sylfaen"/>
          <w:sz w:val="16"/>
          <w:szCs w:val="16"/>
          <w:lang w:val="af-ZA"/>
        </w:rPr>
        <w:t xml:space="preserve">: </w:t>
      </w:r>
    </w:p>
    <w:p w:rsidR="00FC28FA" w:rsidRPr="001D0CA2" w:rsidRDefault="00FC28FA" w:rsidP="00FC28FA">
      <w:pPr>
        <w:ind w:firstLine="567"/>
        <w:jc w:val="both"/>
        <w:rPr>
          <w:rFonts w:ascii="GHEA Grapalat" w:hAnsi="GHEA Grapalat"/>
          <w:b/>
          <w:sz w:val="16"/>
          <w:szCs w:val="16"/>
          <w:lang w:val="af-ZA"/>
        </w:rPr>
      </w:pPr>
    </w:p>
    <w:p w:rsidR="00FC28FA" w:rsidRPr="001D0CA2" w:rsidRDefault="00FC28FA" w:rsidP="00FC28FA">
      <w:pPr>
        <w:ind w:firstLine="567"/>
        <w:jc w:val="both"/>
        <w:rPr>
          <w:rFonts w:ascii="GHEA Grapalat" w:hAnsi="GHEA Grapalat" w:cs="Sylfaen"/>
          <w:sz w:val="16"/>
          <w:szCs w:val="16"/>
          <w:lang w:val="af-ZA"/>
        </w:rPr>
      </w:pPr>
    </w:p>
    <w:p w:rsidR="00FC28FA" w:rsidRPr="001D0CA2" w:rsidRDefault="00FC28FA" w:rsidP="00FC28FA">
      <w:pPr>
        <w:jc w:val="center"/>
        <w:rPr>
          <w:rFonts w:ascii="GHEA Grapalat" w:hAnsi="GHEA Grapalat" w:cs="Sylfaen"/>
          <w:b/>
          <w:sz w:val="16"/>
          <w:szCs w:val="16"/>
          <w:lang w:val="es-ES"/>
        </w:rPr>
      </w:pPr>
      <w:r w:rsidRPr="001D0CA2">
        <w:rPr>
          <w:rFonts w:ascii="GHEA Grapalat" w:hAnsi="GHEA Grapalat"/>
          <w:b/>
          <w:sz w:val="16"/>
          <w:szCs w:val="16"/>
          <w:lang w:val="es-ES"/>
        </w:rPr>
        <w:t xml:space="preserve">3. </w:t>
      </w:r>
      <w:r w:rsidRPr="001D0CA2">
        <w:rPr>
          <w:rFonts w:ascii="GHEA Grapalat" w:hAnsi="GHEA Grapalat" w:cs="Sylfaen"/>
          <w:b/>
          <w:sz w:val="16"/>
          <w:szCs w:val="16"/>
          <w:lang w:val="es-ES"/>
        </w:rPr>
        <w:t>ՀԱՅՏԸ</w:t>
      </w:r>
      <w:r w:rsidRPr="001D0CA2">
        <w:rPr>
          <w:rFonts w:ascii="GHEA Grapalat" w:hAnsi="GHEA Grapalat" w:cs="Arial"/>
          <w:b/>
          <w:sz w:val="16"/>
          <w:szCs w:val="16"/>
          <w:lang w:val="es-ES"/>
        </w:rPr>
        <w:t xml:space="preserve">  </w:t>
      </w:r>
      <w:r w:rsidRPr="001D0CA2">
        <w:rPr>
          <w:rFonts w:ascii="GHEA Grapalat" w:hAnsi="GHEA Grapalat" w:cs="Sylfaen"/>
          <w:b/>
          <w:sz w:val="16"/>
          <w:szCs w:val="16"/>
          <w:lang w:val="es-ES"/>
        </w:rPr>
        <w:t>ՊԱՏՐԱՍՏԵԼՈՒ</w:t>
      </w:r>
      <w:r w:rsidRPr="001D0CA2">
        <w:rPr>
          <w:rFonts w:ascii="GHEA Grapalat" w:hAnsi="GHEA Grapalat" w:cs="Arial"/>
          <w:b/>
          <w:sz w:val="16"/>
          <w:szCs w:val="16"/>
          <w:lang w:val="es-ES"/>
        </w:rPr>
        <w:t xml:space="preserve">  </w:t>
      </w:r>
      <w:r w:rsidRPr="001D0CA2">
        <w:rPr>
          <w:rFonts w:ascii="GHEA Grapalat" w:hAnsi="GHEA Grapalat" w:cs="Sylfaen"/>
          <w:b/>
          <w:sz w:val="16"/>
          <w:szCs w:val="16"/>
          <w:lang w:val="es-ES"/>
        </w:rPr>
        <w:t>ԿԱՐԳԸ</w:t>
      </w:r>
    </w:p>
    <w:p w:rsidR="00FC28FA" w:rsidRPr="001D0CA2" w:rsidRDefault="00FC28FA" w:rsidP="00FC28FA">
      <w:pPr>
        <w:jc w:val="center"/>
        <w:rPr>
          <w:rFonts w:ascii="GHEA Grapalat" w:hAnsi="GHEA Grapalat" w:cs="Sylfaen"/>
          <w:b/>
          <w:sz w:val="16"/>
          <w:szCs w:val="16"/>
          <w:lang w:val="es-ES"/>
        </w:rPr>
      </w:pPr>
    </w:p>
    <w:p w:rsidR="00FC28FA" w:rsidRPr="001D0CA2" w:rsidRDefault="00FC28FA" w:rsidP="00FC28FA">
      <w:pPr>
        <w:ind w:firstLine="567"/>
        <w:jc w:val="both"/>
        <w:rPr>
          <w:rFonts w:ascii="GHEA Grapalat" w:hAnsi="GHEA Grapalat" w:cs="Sylfaen"/>
          <w:sz w:val="16"/>
          <w:szCs w:val="16"/>
          <w:lang w:val="es-ES"/>
        </w:rPr>
      </w:pPr>
      <w:r w:rsidRPr="001D0CA2">
        <w:rPr>
          <w:rFonts w:ascii="GHEA Grapalat" w:hAnsi="GHEA Grapalat"/>
          <w:sz w:val="16"/>
          <w:szCs w:val="16"/>
          <w:lang w:val="es-ES"/>
        </w:rPr>
        <w:t xml:space="preserve">3.1 </w:t>
      </w:r>
      <w:r w:rsidRPr="001D0CA2">
        <w:rPr>
          <w:rFonts w:ascii="GHEA Grapalat" w:hAnsi="GHEA Grapalat" w:cs="Sylfaen"/>
          <w:sz w:val="16"/>
          <w:szCs w:val="16"/>
        </w:rPr>
        <w:t>Մասնակիցը</w:t>
      </w:r>
      <w:r w:rsidRPr="001D0CA2">
        <w:rPr>
          <w:rFonts w:ascii="GHEA Grapalat" w:hAnsi="GHEA Grapalat" w:cs="Sylfaen"/>
          <w:sz w:val="16"/>
          <w:szCs w:val="16"/>
          <w:lang w:val="es-ES"/>
        </w:rPr>
        <w:t xml:space="preserve"> </w:t>
      </w:r>
      <w:r w:rsidRPr="001D0CA2">
        <w:rPr>
          <w:rFonts w:ascii="GHEA Grapalat" w:hAnsi="GHEA Grapalat" w:cs="Sylfaen"/>
          <w:sz w:val="16"/>
          <w:szCs w:val="16"/>
        </w:rPr>
        <w:t>հայտը</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է</w:t>
      </w:r>
      <w:r w:rsidRPr="001D0CA2">
        <w:rPr>
          <w:rFonts w:ascii="GHEA Grapalat" w:hAnsi="GHEA Grapalat" w:cs="Sylfaen"/>
          <w:sz w:val="16"/>
          <w:szCs w:val="16"/>
          <w:lang w:val="es-ES"/>
        </w:rPr>
        <w:t xml:space="preserve"> </w:t>
      </w:r>
      <w:r w:rsidRPr="001D0CA2">
        <w:rPr>
          <w:rFonts w:ascii="GHEA Grapalat" w:hAnsi="GHEA Grapalat" w:cs="Sylfaen"/>
          <w:sz w:val="16"/>
          <w:szCs w:val="16"/>
        </w:rPr>
        <w:t>սույն</w:t>
      </w:r>
      <w:r w:rsidRPr="001D0CA2">
        <w:rPr>
          <w:rFonts w:ascii="GHEA Grapalat" w:hAnsi="GHEA Grapalat" w:cs="Sylfaen"/>
          <w:sz w:val="16"/>
          <w:szCs w:val="16"/>
          <w:lang w:val="es-ES"/>
        </w:rPr>
        <w:t xml:space="preserve"> </w:t>
      </w:r>
      <w:r w:rsidRPr="001D0CA2">
        <w:rPr>
          <w:rFonts w:ascii="GHEA Grapalat" w:hAnsi="GHEA Grapalat" w:cs="Sylfaen"/>
          <w:sz w:val="16"/>
          <w:szCs w:val="16"/>
        </w:rPr>
        <w:t>հրավերով</w:t>
      </w:r>
      <w:r w:rsidRPr="001D0CA2">
        <w:rPr>
          <w:rFonts w:ascii="GHEA Grapalat" w:hAnsi="GHEA Grapalat" w:cs="Sylfaen"/>
          <w:sz w:val="16"/>
          <w:szCs w:val="16"/>
          <w:lang w:val="es-ES"/>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es-ES"/>
        </w:rPr>
        <w:t xml:space="preserve"> </w:t>
      </w:r>
    </w:p>
    <w:p w:rsidR="00FC28FA" w:rsidRPr="001D0CA2" w:rsidRDefault="00FC28FA" w:rsidP="00FC28FA">
      <w:pPr>
        <w:ind w:firstLine="567"/>
        <w:jc w:val="both"/>
        <w:rPr>
          <w:rFonts w:ascii="GHEA Grapalat" w:hAnsi="GHEA Grapalat" w:cs="Sylfaen"/>
          <w:sz w:val="16"/>
          <w:szCs w:val="16"/>
          <w:lang w:val="af-ZA"/>
        </w:rPr>
      </w:pPr>
      <w:r w:rsidRPr="001D0CA2">
        <w:rPr>
          <w:rFonts w:ascii="GHEA Grapalat" w:hAnsi="GHEA Grapalat"/>
          <w:sz w:val="16"/>
          <w:szCs w:val="16"/>
        </w:rPr>
        <w:t>Մ</w:t>
      </w:r>
      <w:r w:rsidRPr="001D0CA2">
        <w:rPr>
          <w:rFonts w:ascii="GHEA Grapalat" w:hAnsi="GHEA Grapalat" w:cs="Sylfaen"/>
          <w:sz w:val="16"/>
          <w:szCs w:val="16"/>
        </w:rPr>
        <w:t>ասնակցի</w:t>
      </w:r>
      <w:r w:rsidRPr="001D0CA2">
        <w:rPr>
          <w:rFonts w:ascii="GHEA Grapalat" w:hAnsi="GHEA Grapalat"/>
          <w:sz w:val="16"/>
          <w:szCs w:val="16"/>
          <w:lang w:val="es-ES"/>
        </w:rPr>
        <w:t xml:space="preserve"> </w:t>
      </w:r>
      <w:r w:rsidRPr="001D0CA2">
        <w:rPr>
          <w:rFonts w:ascii="GHEA Grapalat" w:hAnsi="GHEA Grapalat" w:cs="Sylfaen"/>
          <w:sz w:val="16"/>
          <w:szCs w:val="16"/>
        </w:rPr>
        <w:t>առաջարկները</w:t>
      </w:r>
      <w:r w:rsidRPr="001D0CA2">
        <w:rPr>
          <w:rFonts w:ascii="GHEA Grapalat" w:hAnsi="GHEA Grapalat"/>
          <w:sz w:val="16"/>
          <w:szCs w:val="16"/>
          <w:lang w:val="es-ES"/>
        </w:rPr>
        <w:t xml:space="preserve">, </w:t>
      </w:r>
      <w:r w:rsidRPr="001D0CA2">
        <w:rPr>
          <w:rFonts w:ascii="GHEA Grapalat" w:hAnsi="GHEA Grapalat" w:cs="Sylfaen"/>
          <w:sz w:val="16"/>
          <w:szCs w:val="16"/>
        </w:rPr>
        <w:t>դրանց</w:t>
      </w:r>
      <w:r w:rsidRPr="001D0CA2">
        <w:rPr>
          <w:rFonts w:ascii="GHEA Grapalat" w:hAnsi="GHEA Grapalat"/>
          <w:sz w:val="16"/>
          <w:szCs w:val="16"/>
          <w:lang w:val="es-ES"/>
        </w:rPr>
        <w:t xml:space="preserve"> </w:t>
      </w:r>
      <w:r w:rsidRPr="001D0CA2">
        <w:rPr>
          <w:rFonts w:ascii="GHEA Grapalat" w:hAnsi="GHEA Grapalat" w:cs="Sylfaen"/>
          <w:sz w:val="16"/>
          <w:szCs w:val="16"/>
        </w:rPr>
        <w:t>վերաբերող</w:t>
      </w:r>
      <w:r w:rsidRPr="001D0CA2">
        <w:rPr>
          <w:rFonts w:ascii="GHEA Grapalat" w:hAnsi="GHEA Grapalat"/>
          <w:sz w:val="16"/>
          <w:szCs w:val="16"/>
          <w:lang w:val="es-ES"/>
        </w:rPr>
        <w:t xml:space="preserve"> </w:t>
      </w:r>
      <w:r w:rsidRPr="001D0CA2">
        <w:rPr>
          <w:rFonts w:ascii="GHEA Grapalat" w:hAnsi="GHEA Grapalat" w:cs="Sylfaen"/>
          <w:sz w:val="16"/>
          <w:szCs w:val="16"/>
        </w:rPr>
        <w:t>փաստաթղթերը</w:t>
      </w:r>
      <w:r w:rsidRPr="001D0CA2">
        <w:rPr>
          <w:rFonts w:ascii="GHEA Grapalat" w:hAnsi="GHEA Grapalat"/>
          <w:sz w:val="16"/>
          <w:szCs w:val="16"/>
          <w:lang w:val="es-ES"/>
        </w:rPr>
        <w:t xml:space="preserve"> </w:t>
      </w:r>
      <w:r w:rsidRPr="001D0CA2">
        <w:rPr>
          <w:rFonts w:ascii="GHEA Grapalat" w:hAnsi="GHEA Grapalat" w:cs="Sylfaen"/>
          <w:sz w:val="16"/>
          <w:szCs w:val="16"/>
        </w:rPr>
        <w:t>դրվում</w:t>
      </w:r>
      <w:r w:rsidRPr="001D0CA2">
        <w:rPr>
          <w:rFonts w:ascii="GHEA Grapalat" w:hAnsi="GHEA Grapalat"/>
          <w:sz w:val="16"/>
          <w:szCs w:val="16"/>
          <w:lang w:val="es-ES"/>
        </w:rPr>
        <w:t xml:space="preserve"> </w:t>
      </w:r>
      <w:r w:rsidRPr="001D0CA2">
        <w:rPr>
          <w:rFonts w:ascii="GHEA Grapalat" w:hAnsi="GHEA Grapalat" w:cs="Sylfaen"/>
          <w:sz w:val="16"/>
          <w:szCs w:val="16"/>
        </w:rPr>
        <w:t>են</w:t>
      </w:r>
      <w:r w:rsidRPr="001D0CA2">
        <w:rPr>
          <w:rFonts w:ascii="GHEA Grapalat" w:hAnsi="GHEA Grapalat"/>
          <w:sz w:val="16"/>
          <w:szCs w:val="16"/>
          <w:lang w:val="es-ES"/>
        </w:rPr>
        <w:t xml:space="preserve"> </w:t>
      </w:r>
      <w:r w:rsidRPr="001D0CA2">
        <w:rPr>
          <w:rFonts w:ascii="GHEA Grapalat" w:hAnsi="GHEA Grapalat" w:cs="Sylfaen"/>
          <w:sz w:val="16"/>
          <w:szCs w:val="16"/>
        </w:rPr>
        <w:t>ծրարի</w:t>
      </w:r>
      <w:r w:rsidRPr="001D0CA2">
        <w:rPr>
          <w:rFonts w:ascii="GHEA Grapalat" w:hAnsi="GHEA Grapalat"/>
          <w:sz w:val="16"/>
          <w:szCs w:val="16"/>
          <w:lang w:val="es-ES"/>
        </w:rPr>
        <w:t xml:space="preserve"> </w:t>
      </w:r>
      <w:r w:rsidRPr="001D0CA2">
        <w:rPr>
          <w:rFonts w:ascii="GHEA Grapalat" w:hAnsi="GHEA Grapalat" w:cs="Sylfaen"/>
          <w:sz w:val="16"/>
          <w:szCs w:val="16"/>
        </w:rPr>
        <w:t>մեջ</w:t>
      </w:r>
      <w:r w:rsidRPr="001D0CA2">
        <w:rPr>
          <w:rFonts w:ascii="GHEA Grapalat" w:hAnsi="GHEA Grapalat"/>
          <w:sz w:val="16"/>
          <w:szCs w:val="16"/>
          <w:lang w:val="es-ES"/>
        </w:rPr>
        <w:t xml:space="preserve">, </w:t>
      </w:r>
      <w:r w:rsidRPr="001D0CA2">
        <w:rPr>
          <w:rFonts w:ascii="GHEA Grapalat" w:hAnsi="GHEA Grapalat" w:cs="Sylfaen"/>
          <w:sz w:val="16"/>
          <w:szCs w:val="16"/>
        </w:rPr>
        <w:t>որը</w:t>
      </w:r>
      <w:r w:rsidRPr="001D0CA2">
        <w:rPr>
          <w:rFonts w:ascii="GHEA Grapalat" w:hAnsi="GHEA Grapalat"/>
          <w:sz w:val="16"/>
          <w:szCs w:val="16"/>
          <w:lang w:val="es-ES"/>
        </w:rPr>
        <w:t xml:space="preserve"> </w:t>
      </w:r>
      <w:r w:rsidRPr="001D0CA2">
        <w:rPr>
          <w:rFonts w:ascii="GHEA Grapalat" w:hAnsi="GHEA Grapalat" w:cs="Sylfaen"/>
          <w:sz w:val="16"/>
          <w:szCs w:val="16"/>
        </w:rPr>
        <w:t>սոսնձում</w:t>
      </w:r>
      <w:r w:rsidRPr="001D0CA2">
        <w:rPr>
          <w:rFonts w:ascii="GHEA Grapalat" w:hAnsi="GHEA Grapalat"/>
          <w:sz w:val="16"/>
          <w:szCs w:val="16"/>
          <w:lang w:val="es-ES"/>
        </w:rPr>
        <w:t xml:space="preserve"> </w:t>
      </w:r>
      <w:r w:rsidRPr="001D0CA2">
        <w:rPr>
          <w:rFonts w:ascii="GHEA Grapalat" w:hAnsi="GHEA Grapalat" w:cs="Sylfaen"/>
          <w:sz w:val="16"/>
          <w:szCs w:val="16"/>
        </w:rPr>
        <w:t>է</w:t>
      </w:r>
      <w:r w:rsidRPr="001D0CA2">
        <w:rPr>
          <w:rFonts w:ascii="GHEA Grapalat" w:hAnsi="GHEA Grapalat"/>
          <w:sz w:val="16"/>
          <w:szCs w:val="16"/>
          <w:lang w:val="es-ES"/>
        </w:rPr>
        <w:t xml:space="preserve"> </w:t>
      </w:r>
      <w:r w:rsidRPr="001D0CA2">
        <w:rPr>
          <w:rFonts w:ascii="GHEA Grapalat" w:hAnsi="GHEA Grapalat" w:cs="Sylfaen"/>
          <w:sz w:val="16"/>
          <w:szCs w:val="16"/>
        </w:rPr>
        <w:t>այն</w:t>
      </w:r>
      <w:r w:rsidRPr="001D0CA2">
        <w:rPr>
          <w:rFonts w:ascii="GHEA Grapalat" w:hAnsi="GHEA Grapalat"/>
          <w:sz w:val="16"/>
          <w:szCs w:val="16"/>
          <w:lang w:val="es-ES"/>
        </w:rPr>
        <w:t xml:space="preserve"> </w:t>
      </w:r>
      <w:r w:rsidRPr="001D0CA2">
        <w:rPr>
          <w:rFonts w:ascii="GHEA Grapalat" w:hAnsi="GHEA Grapalat" w:cs="Sylfaen"/>
          <w:sz w:val="16"/>
          <w:szCs w:val="16"/>
        </w:rPr>
        <w:t>ներկայացնողը</w:t>
      </w:r>
      <w:r w:rsidRPr="001D0CA2">
        <w:rPr>
          <w:rFonts w:ascii="GHEA Grapalat" w:hAnsi="GHEA Grapalat"/>
          <w:sz w:val="16"/>
          <w:szCs w:val="16"/>
          <w:lang w:val="es-ES"/>
        </w:rPr>
        <w:t xml:space="preserve">: </w:t>
      </w:r>
      <w:r w:rsidRPr="001D0CA2">
        <w:rPr>
          <w:rFonts w:ascii="GHEA Grapalat" w:hAnsi="GHEA Grapalat" w:cs="Sylfaen"/>
          <w:sz w:val="16"/>
          <w:szCs w:val="16"/>
        </w:rPr>
        <w:t>Ծրարում</w:t>
      </w:r>
      <w:r w:rsidRPr="001D0CA2">
        <w:rPr>
          <w:rFonts w:ascii="GHEA Grapalat" w:hAnsi="GHEA Grapalat"/>
          <w:sz w:val="16"/>
          <w:szCs w:val="16"/>
          <w:lang w:val="es-ES"/>
        </w:rPr>
        <w:t xml:space="preserve"> </w:t>
      </w:r>
      <w:r w:rsidRPr="001D0CA2">
        <w:rPr>
          <w:rFonts w:ascii="GHEA Grapalat" w:hAnsi="GHEA Grapalat" w:cs="Sylfaen"/>
          <w:sz w:val="16"/>
          <w:szCs w:val="16"/>
        </w:rPr>
        <w:t>ներառված</w:t>
      </w:r>
      <w:r w:rsidRPr="001D0CA2">
        <w:rPr>
          <w:rFonts w:ascii="GHEA Grapalat" w:hAnsi="GHEA Grapalat"/>
          <w:sz w:val="16"/>
          <w:szCs w:val="16"/>
          <w:lang w:val="es-ES"/>
        </w:rPr>
        <w:t xml:space="preserve"> </w:t>
      </w:r>
      <w:r w:rsidRPr="001D0CA2">
        <w:rPr>
          <w:rFonts w:ascii="GHEA Grapalat" w:hAnsi="GHEA Grapalat" w:cs="Sylfaen"/>
          <w:sz w:val="16"/>
          <w:szCs w:val="16"/>
        </w:rPr>
        <w:t>փաստաթղթերը</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կազմվում</w:t>
      </w:r>
      <w:r w:rsidRPr="001D0CA2">
        <w:rPr>
          <w:rFonts w:ascii="GHEA Grapalat" w:hAnsi="GHEA Grapalat"/>
          <w:sz w:val="16"/>
          <w:szCs w:val="16"/>
          <w:lang w:val="es-ES"/>
        </w:rPr>
        <w:t xml:space="preserve"> </w:t>
      </w:r>
      <w:r w:rsidRPr="001D0CA2">
        <w:rPr>
          <w:rFonts w:ascii="GHEA Grapalat" w:hAnsi="GHEA Grapalat" w:cs="Sylfaen"/>
          <w:sz w:val="16"/>
          <w:szCs w:val="16"/>
        </w:rPr>
        <w:t>են</w:t>
      </w:r>
      <w:r w:rsidRPr="001D0CA2">
        <w:rPr>
          <w:rFonts w:ascii="GHEA Grapalat" w:hAnsi="GHEA Grapalat"/>
          <w:sz w:val="16"/>
          <w:szCs w:val="16"/>
          <w:lang w:val="es-ES"/>
        </w:rPr>
        <w:t xml:space="preserve"> </w:t>
      </w:r>
      <w:r w:rsidRPr="001D0CA2">
        <w:rPr>
          <w:rFonts w:ascii="GHEA Grapalat" w:hAnsi="GHEA Grapalat" w:cs="Sylfaen"/>
          <w:sz w:val="16"/>
          <w:szCs w:val="16"/>
        </w:rPr>
        <w:t>բնօրինակից</w:t>
      </w:r>
      <w:r w:rsidRPr="001D0CA2">
        <w:rPr>
          <w:rFonts w:ascii="GHEA Grapalat" w:hAnsi="GHEA Grapalat"/>
          <w:sz w:val="16"/>
          <w:szCs w:val="16"/>
          <w:lang w:val="es-ES"/>
        </w:rPr>
        <w:t xml:space="preserve"> </w:t>
      </w:r>
      <w:r w:rsidRPr="001D0CA2">
        <w:rPr>
          <w:rFonts w:ascii="GHEA Grapalat" w:hAnsi="GHEA Grapalat" w:cs="Sylfaen"/>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D0CA2">
        <w:rPr>
          <w:rFonts w:ascii="GHEA Grapalat" w:hAnsi="GHEA Grapalat" w:cs="Sylfaen"/>
          <w:sz w:val="16"/>
          <w:szCs w:val="16"/>
        </w:rPr>
        <w:t>և</w:t>
      </w:r>
      <w:r w:rsidR="002450D3">
        <w:rPr>
          <w:rFonts w:ascii="GHEA Grapalat" w:hAnsi="GHEA Grapalat"/>
          <w:sz w:val="16"/>
          <w:szCs w:val="16"/>
          <w:lang w:val="es-ES"/>
        </w:rPr>
        <w:t xml:space="preserve"> ___2</w:t>
      </w:r>
      <w:r w:rsidRPr="001D0CA2">
        <w:rPr>
          <w:rFonts w:ascii="GHEA Grapalat" w:hAnsi="GHEA Grapalat"/>
          <w:sz w:val="16"/>
          <w:szCs w:val="16"/>
          <w:lang w:val="es-ES"/>
        </w:rPr>
        <w:t>_____</w:t>
      </w:r>
      <w:r w:rsidRPr="001D0CA2">
        <w:rPr>
          <w:rFonts w:ascii="GHEA Grapalat" w:hAnsi="GHEA Grapalat"/>
          <w:sz w:val="16"/>
          <w:szCs w:val="16"/>
        </w:rPr>
        <w:t>օրինակ</w:t>
      </w:r>
      <w:r w:rsidRPr="001D0CA2">
        <w:rPr>
          <w:rFonts w:ascii="GHEA Grapalat" w:hAnsi="GHEA Grapalat"/>
          <w:sz w:val="16"/>
          <w:szCs w:val="16"/>
          <w:lang w:val="es-ES"/>
        </w:rPr>
        <w:t xml:space="preserve"> </w:t>
      </w:r>
      <w:r w:rsidRPr="001D0CA2">
        <w:rPr>
          <w:rFonts w:ascii="GHEA Grapalat" w:hAnsi="GHEA Grapalat" w:cs="Sylfaen"/>
          <w:sz w:val="16"/>
          <w:szCs w:val="16"/>
        </w:rPr>
        <w:t>պատճեններից</w:t>
      </w:r>
      <w:r w:rsidRPr="001D0CA2">
        <w:rPr>
          <w:rFonts w:ascii="GHEA Grapalat" w:hAnsi="GHEA Grapalat"/>
          <w:sz w:val="16"/>
          <w:szCs w:val="16"/>
          <w:lang w:val="es-ES"/>
        </w:rPr>
        <w:t xml:space="preserve">: </w:t>
      </w:r>
      <w:r w:rsidRPr="001D0CA2">
        <w:rPr>
          <w:rFonts w:ascii="GHEA Grapalat" w:hAnsi="GHEA Grapalat" w:cs="Sylfaen"/>
          <w:sz w:val="16"/>
          <w:szCs w:val="16"/>
        </w:rPr>
        <w:t>Փաստաթղթերի</w:t>
      </w:r>
      <w:r w:rsidRPr="001D0CA2">
        <w:rPr>
          <w:rFonts w:ascii="GHEA Grapalat" w:hAnsi="GHEA Grapalat"/>
          <w:sz w:val="16"/>
          <w:szCs w:val="16"/>
          <w:lang w:val="es-ES"/>
        </w:rPr>
        <w:t xml:space="preserve"> </w:t>
      </w:r>
      <w:r w:rsidRPr="001D0CA2">
        <w:rPr>
          <w:rFonts w:ascii="GHEA Grapalat" w:hAnsi="GHEA Grapalat" w:cs="Sylfaen"/>
          <w:sz w:val="16"/>
          <w:szCs w:val="16"/>
        </w:rPr>
        <w:t>փաթեթների</w:t>
      </w:r>
      <w:r w:rsidRPr="001D0CA2">
        <w:rPr>
          <w:rFonts w:ascii="GHEA Grapalat" w:hAnsi="GHEA Grapalat"/>
          <w:sz w:val="16"/>
          <w:szCs w:val="16"/>
          <w:lang w:val="es-ES"/>
        </w:rPr>
        <w:t xml:space="preserve"> </w:t>
      </w:r>
      <w:r w:rsidRPr="001D0CA2">
        <w:rPr>
          <w:rFonts w:ascii="GHEA Grapalat" w:hAnsi="GHEA Grapalat" w:cs="Sylfaen"/>
          <w:sz w:val="16"/>
          <w:szCs w:val="16"/>
        </w:rPr>
        <w:t>վրա</w:t>
      </w:r>
      <w:r w:rsidRPr="001D0CA2">
        <w:rPr>
          <w:rFonts w:ascii="GHEA Grapalat" w:hAnsi="GHEA Grapalat"/>
          <w:sz w:val="16"/>
          <w:szCs w:val="16"/>
          <w:lang w:val="es-ES"/>
        </w:rPr>
        <w:t xml:space="preserve"> </w:t>
      </w:r>
      <w:r w:rsidRPr="001D0CA2">
        <w:rPr>
          <w:rFonts w:ascii="GHEA Grapalat" w:hAnsi="GHEA Grapalat" w:cs="Sylfaen"/>
          <w:sz w:val="16"/>
          <w:szCs w:val="16"/>
        </w:rPr>
        <w:t>համապատասխանաբար</w:t>
      </w:r>
      <w:r w:rsidRPr="001D0CA2">
        <w:rPr>
          <w:rFonts w:ascii="GHEA Grapalat" w:hAnsi="GHEA Grapalat"/>
          <w:sz w:val="16"/>
          <w:szCs w:val="16"/>
          <w:lang w:val="es-ES"/>
        </w:rPr>
        <w:t xml:space="preserve"> </w:t>
      </w:r>
      <w:r w:rsidRPr="001D0CA2">
        <w:rPr>
          <w:rFonts w:ascii="GHEA Grapalat" w:hAnsi="GHEA Grapalat" w:cs="Sylfaen"/>
          <w:sz w:val="16"/>
          <w:szCs w:val="16"/>
        </w:rPr>
        <w:t>գրվում</w:t>
      </w:r>
      <w:r w:rsidRPr="001D0CA2">
        <w:rPr>
          <w:rFonts w:ascii="GHEA Grapalat" w:hAnsi="GHEA Grapalat"/>
          <w:sz w:val="16"/>
          <w:szCs w:val="16"/>
          <w:lang w:val="es-ES"/>
        </w:rPr>
        <w:t xml:space="preserve"> </w:t>
      </w:r>
      <w:r w:rsidRPr="001D0CA2">
        <w:rPr>
          <w:rFonts w:ascii="GHEA Grapalat" w:hAnsi="GHEA Grapalat" w:cs="Sylfaen"/>
          <w:sz w:val="16"/>
          <w:szCs w:val="16"/>
        </w:rPr>
        <w:t>են</w:t>
      </w:r>
      <w:r w:rsidRPr="001D0CA2">
        <w:rPr>
          <w:rFonts w:ascii="GHEA Grapalat" w:hAnsi="GHEA Grapalat"/>
          <w:sz w:val="16"/>
          <w:szCs w:val="16"/>
          <w:lang w:val="es-ES"/>
        </w:rPr>
        <w:t xml:space="preserve"> «</w:t>
      </w:r>
      <w:r w:rsidRPr="001D0CA2">
        <w:rPr>
          <w:rFonts w:ascii="GHEA Grapalat" w:hAnsi="GHEA Grapalat" w:cs="Sylfaen"/>
          <w:sz w:val="16"/>
          <w:szCs w:val="16"/>
        </w:rPr>
        <w:t>բնօրինակ</w:t>
      </w:r>
      <w:r w:rsidRPr="001D0CA2">
        <w:rPr>
          <w:rFonts w:ascii="GHEA Grapalat" w:hAnsi="GHEA Grapalat"/>
          <w:sz w:val="16"/>
          <w:szCs w:val="16"/>
          <w:lang w:val="es-ES"/>
        </w:rPr>
        <w:t xml:space="preserve">» </w:t>
      </w:r>
      <w:r w:rsidRPr="001D0CA2">
        <w:rPr>
          <w:rFonts w:ascii="GHEA Grapalat" w:hAnsi="GHEA Grapalat" w:cs="Sylfaen"/>
          <w:sz w:val="16"/>
          <w:szCs w:val="16"/>
        </w:rPr>
        <w:t>և</w:t>
      </w:r>
      <w:r w:rsidRPr="001D0CA2">
        <w:rPr>
          <w:rFonts w:ascii="GHEA Grapalat" w:hAnsi="GHEA Grapalat"/>
          <w:sz w:val="16"/>
          <w:szCs w:val="16"/>
          <w:lang w:val="es-ES"/>
        </w:rPr>
        <w:t xml:space="preserve"> «</w:t>
      </w:r>
      <w:r w:rsidRPr="001D0CA2">
        <w:rPr>
          <w:rFonts w:ascii="GHEA Grapalat" w:hAnsi="GHEA Grapalat" w:cs="Sylfaen"/>
          <w:sz w:val="16"/>
          <w:szCs w:val="16"/>
        </w:rPr>
        <w:t>պատճեն</w:t>
      </w:r>
      <w:r w:rsidRPr="001D0CA2">
        <w:rPr>
          <w:rFonts w:ascii="GHEA Grapalat" w:hAnsi="GHEA Grapalat"/>
          <w:sz w:val="16"/>
          <w:szCs w:val="16"/>
          <w:lang w:val="es-ES"/>
        </w:rPr>
        <w:t xml:space="preserve">» </w:t>
      </w:r>
      <w:r w:rsidRPr="001D0CA2">
        <w:rPr>
          <w:rFonts w:ascii="GHEA Grapalat" w:hAnsi="GHEA Grapalat" w:cs="Sylfaen"/>
          <w:sz w:val="16"/>
          <w:szCs w:val="16"/>
        </w:rPr>
        <w:t>բառերը</w:t>
      </w:r>
      <w:r w:rsidRPr="001D0CA2">
        <w:rPr>
          <w:rFonts w:ascii="GHEA Grapalat" w:hAnsi="GHEA Grapalat"/>
          <w:sz w:val="16"/>
          <w:szCs w:val="16"/>
          <w:lang w:val="es-ES"/>
        </w:rPr>
        <w:t xml:space="preserve">: </w:t>
      </w:r>
      <w:r w:rsidRPr="001D0CA2">
        <w:rPr>
          <w:rFonts w:ascii="GHEA Grapalat" w:hAnsi="GHEA Grapalat" w:cs="Sylfaen"/>
          <w:sz w:val="16"/>
          <w:szCs w:val="16"/>
        </w:rPr>
        <w:t>Հայտում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ներառվող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բնօրինակ</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փաստաթղթերի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փոխարեն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են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ներկայացվել</w:t>
      </w:r>
      <w:r w:rsidRPr="001D0CA2">
        <w:rPr>
          <w:rFonts w:ascii="GHEA Grapalat" w:hAnsi="GHEA Grapalat" w:cs="Sylfaen"/>
          <w:sz w:val="16"/>
          <w:szCs w:val="16"/>
          <w:lang w:val="af-ZA"/>
        </w:rPr>
        <w:t xml:space="preserve"> </w:t>
      </w:r>
      <w:r w:rsidRPr="001D0CA2">
        <w:rPr>
          <w:rFonts w:ascii="GHEA Grapalat" w:hAnsi="GHEA Grapalat" w:cs="Sylfaen"/>
          <w:sz w:val="16"/>
          <w:szCs w:val="16"/>
        </w:rPr>
        <w:t>դրանց</w:t>
      </w:r>
      <w:r w:rsidRPr="001D0CA2">
        <w:rPr>
          <w:rFonts w:ascii="GHEA Grapalat" w:hAnsi="GHEA Grapalat" w:cs="Sylfaen"/>
          <w:sz w:val="16"/>
          <w:szCs w:val="16"/>
          <w:lang w:val="af-ZA"/>
        </w:rPr>
        <w:t xml:space="preserve"> </w:t>
      </w:r>
      <w:r w:rsidRPr="001D0CA2">
        <w:rPr>
          <w:rFonts w:ascii="GHEA Grapalat" w:hAnsi="GHEA Grapalat" w:cs="Sylfaen"/>
          <w:sz w:val="16"/>
          <w:szCs w:val="16"/>
        </w:rPr>
        <w:t>նոտարական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կարգով</w:t>
      </w:r>
      <w:r w:rsidRPr="001D0CA2">
        <w:rPr>
          <w:rFonts w:ascii="GHEA Grapalat" w:hAnsi="GHEA Grapalat" w:cs="Sylfaen"/>
          <w:sz w:val="16"/>
          <w:szCs w:val="16"/>
          <w:lang w:val="af-ZA"/>
        </w:rPr>
        <w:t xml:space="preserve"> </w:t>
      </w:r>
      <w:r w:rsidRPr="001D0CA2">
        <w:rPr>
          <w:rFonts w:ascii="GHEA Grapalat" w:hAnsi="GHEA Grapalat" w:cs="Sylfaen"/>
          <w:sz w:val="16"/>
          <w:szCs w:val="16"/>
        </w:rPr>
        <w:t>վավերացված</w:t>
      </w:r>
      <w:r w:rsidRPr="001D0CA2">
        <w:rPr>
          <w:rFonts w:ascii="GHEA Grapalat" w:hAnsi="GHEA Grapalat" w:cs="Sylfaen"/>
          <w:sz w:val="16"/>
          <w:szCs w:val="16"/>
          <w:lang w:val="af-ZA"/>
        </w:rPr>
        <w:t xml:space="preserve"> </w:t>
      </w:r>
      <w:r w:rsidRPr="001D0CA2">
        <w:rPr>
          <w:rFonts w:ascii="GHEA Grapalat" w:hAnsi="GHEA Grapalat" w:cs="Sylfaen"/>
          <w:sz w:val="16"/>
          <w:szCs w:val="16"/>
        </w:rPr>
        <w:t>օրինակները։</w:t>
      </w:r>
    </w:p>
    <w:p w:rsidR="00FC28FA" w:rsidRPr="001D0CA2" w:rsidRDefault="00FC28FA" w:rsidP="00FC28FA">
      <w:pPr>
        <w:ind w:firstLine="720"/>
        <w:jc w:val="both"/>
        <w:rPr>
          <w:rFonts w:ascii="GHEA Grapalat" w:hAnsi="GHEA Grapalat"/>
          <w:sz w:val="16"/>
          <w:szCs w:val="16"/>
          <w:lang w:val="af-ZA"/>
        </w:rPr>
      </w:pPr>
      <w:r w:rsidRPr="001D0CA2">
        <w:rPr>
          <w:rFonts w:ascii="GHEA Grapalat" w:hAnsi="GHEA Grapalat" w:cs="Sylfaen"/>
          <w:sz w:val="16"/>
          <w:szCs w:val="16"/>
        </w:rPr>
        <w:t>Ծրարը</w:t>
      </w:r>
      <w:r w:rsidRPr="001D0CA2">
        <w:rPr>
          <w:rFonts w:ascii="GHEA Grapalat" w:hAnsi="GHEA Grapalat"/>
          <w:sz w:val="16"/>
          <w:szCs w:val="16"/>
          <w:lang w:val="af-ZA"/>
        </w:rPr>
        <w:t xml:space="preserve"> </w:t>
      </w:r>
      <w:r w:rsidRPr="001D0CA2">
        <w:rPr>
          <w:rFonts w:ascii="GHEA Grapalat" w:hAnsi="GHEA Grapalat" w:cs="Sylfaen"/>
          <w:sz w:val="16"/>
          <w:szCs w:val="16"/>
        </w:rPr>
        <w:t>և</w:t>
      </w:r>
      <w:r w:rsidRPr="001D0CA2">
        <w:rPr>
          <w:rFonts w:ascii="GHEA Grapalat" w:hAnsi="GHEA Grapalat"/>
          <w:sz w:val="16"/>
          <w:szCs w:val="16"/>
          <w:lang w:val="af-ZA"/>
        </w:rPr>
        <w:t xml:space="preserve"> </w:t>
      </w:r>
      <w:r w:rsidRPr="001D0CA2">
        <w:rPr>
          <w:rFonts w:ascii="GHEA Grapalat" w:hAnsi="GHEA Grapalat"/>
          <w:sz w:val="16"/>
          <w:szCs w:val="16"/>
        </w:rPr>
        <w:t>սույն</w:t>
      </w:r>
      <w:r w:rsidRPr="001D0CA2">
        <w:rPr>
          <w:rFonts w:ascii="GHEA Grapalat" w:hAnsi="GHEA Grapalat"/>
          <w:sz w:val="16"/>
          <w:szCs w:val="16"/>
          <w:lang w:val="af-ZA"/>
        </w:rPr>
        <w:t xml:space="preserve"> </w:t>
      </w:r>
      <w:r w:rsidRPr="001D0CA2">
        <w:rPr>
          <w:rFonts w:ascii="GHEA Grapalat" w:hAnsi="GHEA Grapalat" w:cs="Sylfaen"/>
          <w:sz w:val="16"/>
          <w:szCs w:val="16"/>
        </w:rPr>
        <w:t>հրավերով</w:t>
      </w:r>
      <w:r w:rsidRPr="001D0CA2">
        <w:rPr>
          <w:rFonts w:ascii="GHEA Grapalat" w:hAnsi="GHEA Grapalat"/>
          <w:sz w:val="16"/>
          <w:szCs w:val="16"/>
          <w:lang w:val="af-ZA"/>
        </w:rPr>
        <w:t xml:space="preserve"> </w:t>
      </w:r>
      <w:r w:rsidRPr="001D0CA2">
        <w:rPr>
          <w:rFonts w:ascii="GHEA Grapalat" w:hAnsi="GHEA Grapalat" w:cs="Sylfaen"/>
          <w:sz w:val="16"/>
          <w:szCs w:val="16"/>
        </w:rPr>
        <w:t>նախատեսված</w:t>
      </w:r>
      <w:r w:rsidRPr="001D0CA2">
        <w:rPr>
          <w:rFonts w:ascii="GHEA Grapalat" w:hAnsi="GHEA Grapalat"/>
          <w:sz w:val="16"/>
          <w:szCs w:val="16"/>
          <w:lang w:val="af-ZA"/>
        </w:rPr>
        <w:t xml:space="preserve">` </w:t>
      </w:r>
      <w:r w:rsidRPr="001D0CA2">
        <w:rPr>
          <w:rFonts w:ascii="GHEA Grapalat" w:hAnsi="GHEA Grapalat"/>
          <w:sz w:val="16"/>
          <w:szCs w:val="16"/>
        </w:rPr>
        <w:t>մ</w:t>
      </w:r>
      <w:r w:rsidRPr="001D0CA2">
        <w:rPr>
          <w:rFonts w:ascii="GHEA Grapalat" w:hAnsi="GHEA Grapalat" w:cs="Sylfaen"/>
          <w:sz w:val="16"/>
          <w:szCs w:val="16"/>
        </w:rPr>
        <w:t>ասնակցի</w:t>
      </w:r>
      <w:r w:rsidRPr="001D0CA2">
        <w:rPr>
          <w:rFonts w:ascii="GHEA Grapalat" w:hAnsi="GHEA Grapalat"/>
          <w:sz w:val="16"/>
          <w:szCs w:val="16"/>
          <w:lang w:val="af-ZA"/>
        </w:rPr>
        <w:t xml:space="preserve"> </w:t>
      </w:r>
      <w:r w:rsidRPr="001D0CA2">
        <w:rPr>
          <w:rFonts w:ascii="GHEA Grapalat" w:hAnsi="GHEA Grapalat" w:cs="Sylfaen"/>
          <w:sz w:val="16"/>
          <w:szCs w:val="16"/>
        </w:rPr>
        <w:t>կազմած</w:t>
      </w:r>
      <w:r w:rsidRPr="001D0CA2">
        <w:rPr>
          <w:rFonts w:ascii="GHEA Grapalat" w:hAnsi="GHEA Grapalat"/>
          <w:sz w:val="16"/>
          <w:szCs w:val="16"/>
          <w:lang w:val="af-ZA"/>
        </w:rPr>
        <w:t xml:space="preserve"> </w:t>
      </w:r>
      <w:r w:rsidRPr="001D0CA2">
        <w:rPr>
          <w:rFonts w:ascii="GHEA Grapalat" w:hAnsi="GHEA Grapalat" w:cs="Sylfaen"/>
          <w:sz w:val="16"/>
          <w:szCs w:val="16"/>
        </w:rPr>
        <w:t>փաստաթղթերն</w:t>
      </w:r>
      <w:r w:rsidRPr="001D0CA2">
        <w:rPr>
          <w:rFonts w:ascii="GHEA Grapalat" w:hAnsi="GHEA Grapalat"/>
          <w:sz w:val="16"/>
          <w:szCs w:val="16"/>
          <w:lang w:val="af-ZA"/>
        </w:rPr>
        <w:t xml:space="preserve"> </w:t>
      </w:r>
      <w:r w:rsidRPr="001D0CA2">
        <w:rPr>
          <w:rFonts w:ascii="GHEA Grapalat" w:hAnsi="GHEA Grapalat" w:cs="Sylfaen"/>
          <w:sz w:val="16"/>
          <w:szCs w:val="16"/>
        </w:rPr>
        <w:t>ստորագրում</w:t>
      </w:r>
      <w:r w:rsidRPr="001D0CA2">
        <w:rPr>
          <w:rFonts w:ascii="GHEA Grapalat" w:hAnsi="GHEA Grapalat"/>
          <w:sz w:val="16"/>
          <w:szCs w:val="16"/>
          <w:lang w:val="af-ZA"/>
        </w:rPr>
        <w:t xml:space="preserve"> </w:t>
      </w:r>
      <w:r w:rsidRPr="001D0CA2">
        <w:rPr>
          <w:rFonts w:ascii="GHEA Grapalat" w:hAnsi="GHEA Grapalat" w:cs="Sylfaen"/>
          <w:sz w:val="16"/>
          <w:szCs w:val="16"/>
        </w:rPr>
        <w:t>է</w:t>
      </w:r>
      <w:r w:rsidRPr="001D0CA2">
        <w:rPr>
          <w:rFonts w:ascii="GHEA Grapalat" w:hAnsi="GHEA Grapalat"/>
          <w:sz w:val="16"/>
          <w:szCs w:val="16"/>
          <w:lang w:val="af-ZA"/>
        </w:rPr>
        <w:t xml:space="preserve"> </w:t>
      </w:r>
      <w:r w:rsidRPr="001D0CA2">
        <w:rPr>
          <w:rFonts w:ascii="GHEA Grapalat" w:hAnsi="GHEA Grapalat" w:cs="Sylfaen"/>
          <w:sz w:val="16"/>
          <w:szCs w:val="16"/>
        </w:rPr>
        <w:t>դրանք</w:t>
      </w:r>
      <w:r w:rsidRPr="001D0CA2">
        <w:rPr>
          <w:rFonts w:ascii="GHEA Grapalat" w:hAnsi="GHEA Grapalat"/>
          <w:sz w:val="16"/>
          <w:szCs w:val="16"/>
          <w:lang w:val="af-ZA"/>
        </w:rPr>
        <w:t xml:space="preserve"> </w:t>
      </w:r>
      <w:r w:rsidRPr="001D0CA2">
        <w:rPr>
          <w:rFonts w:ascii="GHEA Grapalat" w:hAnsi="GHEA Grapalat" w:cs="Sylfaen"/>
          <w:sz w:val="16"/>
          <w:szCs w:val="16"/>
        </w:rPr>
        <w:t>ներկայացնող</w:t>
      </w:r>
      <w:r w:rsidRPr="001D0CA2">
        <w:rPr>
          <w:rFonts w:ascii="GHEA Grapalat" w:hAnsi="GHEA Grapalat"/>
          <w:sz w:val="16"/>
          <w:szCs w:val="16"/>
          <w:lang w:val="af-ZA"/>
        </w:rPr>
        <w:t xml:space="preserve"> </w:t>
      </w:r>
      <w:r w:rsidRPr="001D0CA2">
        <w:rPr>
          <w:rFonts w:ascii="GHEA Grapalat" w:hAnsi="GHEA Grapalat" w:cs="Sylfaen"/>
          <w:sz w:val="16"/>
          <w:szCs w:val="16"/>
        </w:rPr>
        <w:t>անձը</w:t>
      </w:r>
      <w:r w:rsidRPr="001D0CA2">
        <w:rPr>
          <w:rFonts w:ascii="GHEA Grapalat" w:hAnsi="GHEA Grapalat"/>
          <w:sz w:val="16"/>
          <w:szCs w:val="16"/>
          <w:lang w:val="af-ZA"/>
        </w:rPr>
        <w:t xml:space="preserve"> </w:t>
      </w:r>
      <w:r w:rsidRPr="001D0CA2">
        <w:rPr>
          <w:rFonts w:ascii="GHEA Grapalat" w:hAnsi="GHEA Grapalat" w:cs="Sylfaen"/>
          <w:sz w:val="16"/>
          <w:szCs w:val="16"/>
        </w:rPr>
        <w:t>կամ</w:t>
      </w:r>
      <w:r w:rsidRPr="001D0CA2">
        <w:rPr>
          <w:rFonts w:ascii="GHEA Grapalat" w:hAnsi="GHEA Grapalat"/>
          <w:sz w:val="16"/>
          <w:szCs w:val="16"/>
          <w:lang w:val="af-ZA"/>
        </w:rPr>
        <w:t xml:space="preserve"> </w:t>
      </w:r>
      <w:r w:rsidRPr="001D0CA2">
        <w:rPr>
          <w:rFonts w:ascii="GHEA Grapalat" w:hAnsi="GHEA Grapalat" w:cs="Sylfaen"/>
          <w:sz w:val="16"/>
          <w:szCs w:val="16"/>
        </w:rPr>
        <w:t>վերջինիս</w:t>
      </w:r>
      <w:r w:rsidRPr="001D0CA2">
        <w:rPr>
          <w:rFonts w:ascii="GHEA Grapalat" w:hAnsi="GHEA Grapalat"/>
          <w:sz w:val="16"/>
          <w:szCs w:val="16"/>
          <w:lang w:val="af-ZA"/>
        </w:rPr>
        <w:t xml:space="preserve"> </w:t>
      </w:r>
      <w:r w:rsidRPr="001D0CA2">
        <w:rPr>
          <w:rFonts w:ascii="GHEA Grapalat" w:hAnsi="GHEA Grapalat" w:cs="Sylfaen"/>
          <w:sz w:val="16"/>
          <w:szCs w:val="16"/>
        </w:rPr>
        <w:t>լիազորված</w:t>
      </w:r>
      <w:r w:rsidRPr="001D0CA2">
        <w:rPr>
          <w:rFonts w:ascii="GHEA Grapalat" w:hAnsi="GHEA Grapalat"/>
          <w:sz w:val="16"/>
          <w:szCs w:val="16"/>
          <w:lang w:val="af-ZA"/>
        </w:rPr>
        <w:t xml:space="preserve"> </w:t>
      </w:r>
      <w:r w:rsidRPr="001D0CA2">
        <w:rPr>
          <w:rFonts w:ascii="GHEA Grapalat" w:hAnsi="GHEA Grapalat" w:cs="Sylfaen"/>
          <w:sz w:val="16"/>
          <w:szCs w:val="16"/>
        </w:rPr>
        <w:t>անձը</w:t>
      </w:r>
      <w:r w:rsidRPr="001D0CA2">
        <w:rPr>
          <w:rFonts w:ascii="GHEA Grapalat" w:hAnsi="GHEA Grapalat"/>
          <w:sz w:val="16"/>
          <w:szCs w:val="16"/>
          <w:lang w:val="af-ZA"/>
        </w:rPr>
        <w:t xml:space="preserve"> (</w:t>
      </w:r>
      <w:r w:rsidRPr="001D0CA2">
        <w:rPr>
          <w:rFonts w:ascii="GHEA Grapalat" w:hAnsi="GHEA Grapalat" w:cs="Sylfaen"/>
          <w:sz w:val="16"/>
          <w:szCs w:val="16"/>
        </w:rPr>
        <w:t>այսուհետ</w:t>
      </w:r>
      <w:r w:rsidRPr="001D0CA2">
        <w:rPr>
          <w:rFonts w:ascii="GHEA Grapalat" w:hAnsi="GHEA Grapalat"/>
          <w:sz w:val="16"/>
          <w:szCs w:val="16"/>
          <w:lang w:val="af-ZA"/>
        </w:rPr>
        <w:t xml:space="preserve">` </w:t>
      </w:r>
      <w:r w:rsidRPr="001D0CA2">
        <w:rPr>
          <w:rFonts w:ascii="GHEA Grapalat" w:hAnsi="GHEA Grapalat" w:cs="Sylfaen"/>
          <w:sz w:val="16"/>
          <w:szCs w:val="16"/>
        </w:rPr>
        <w:t>գործակալ</w:t>
      </w:r>
      <w:r w:rsidRPr="001D0CA2">
        <w:rPr>
          <w:rFonts w:ascii="GHEA Grapalat" w:hAnsi="GHEA Grapalat"/>
          <w:sz w:val="16"/>
          <w:szCs w:val="16"/>
          <w:lang w:val="af-ZA"/>
        </w:rPr>
        <w:t xml:space="preserve">): </w:t>
      </w:r>
      <w:r w:rsidRPr="001D0CA2">
        <w:rPr>
          <w:rFonts w:ascii="GHEA Grapalat" w:hAnsi="GHEA Grapalat" w:cs="Sylfaen"/>
          <w:sz w:val="16"/>
          <w:szCs w:val="16"/>
        </w:rPr>
        <w:t>Եթե</w:t>
      </w:r>
      <w:r w:rsidRPr="001D0CA2">
        <w:rPr>
          <w:rFonts w:ascii="GHEA Grapalat" w:hAnsi="GHEA Grapalat"/>
          <w:sz w:val="16"/>
          <w:szCs w:val="16"/>
          <w:lang w:val="af-ZA"/>
        </w:rPr>
        <w:t xml:space="preserve"> </w:t>
      </w:r>
      <w:r w:rsidRPr="001D0CA2">
        <w:rPr>
          <w:rFonts w:ascii="GHEA Grapalat" w:hAnsi="GHEA Grapalat" w:cs="Sylfaen"/>
          <w:sz w:val="16"/>
          <w:szCs w:val="16"/>
        </w:rPr>
        <w:t>հայտը</w:t>
      </w:r>
      <w:r w:rsidRPr="001D0CA2">
        <w:rPr>
          <w:rFonts w:ascii="GHEA Grapalat" w:hAnsi="GHEA Grapalat"/>
          <w:sz w:val="16"/>
          <w:szCs w:val="16"/>
          <w:lang w:val="af-ZA"/>
        </w:rPr>
        <w:t xml:space="preserve"> </w:t>
      </w:r>
      <w:r w:rsidRPr="001D0CA2">
        <w:rPr>
          <w:rFonts w:ascii="GHEA Grapalat" w:hAnsi="GHEA Grapalat" w:cs="Sylfaen"/>
          <w:sz w:val="16"/>
          <w:szCs w:val="16"/>
        </w:rPr>
        <w:t>ներկայացնում</w:t>
      </w:r>
      <w:r w:rsidRPr="001D0CA2">
        <w:rPr>
          <w:rFonts w:ascii="GHEA Grapalat" w:hAnsi="GHEA Grapalat"/>
          <w:sz w:val="16"/>
          <w:szCs w:val="16"/>
          <w:lang w:val="af-ZA"/>
        </w:rPr>
        <w:t xml:space="preserve"> </w:t>
      </w:r>
      <w:r w:rsidRPr="001D0CA2">
        <w:rPr>
          <w:rFonts w:ascii="GHEA Grapalat" w:hAnsi="GHEA Grapalat" w:cs="Sylfaen"/>
          <w:sz w:val="16"/>
          <w:szCs w:val="16"/>
        </w:rPr>
        <w:t>է</w:t>
      </w:r>
      <w:r w:rsidRPr="001D0CA2">
        <w:rPr>
          <w:rFonts w:ascii="GHEA Grapalat" w:hAnsi="GHEA Grapalat"/>
          <w:sz w:val="16"/>
          <w:szCs w:val="16"/>
          <w:lang w:val="af-ZA"/>
        </w:rPr>
        <w:t xml:space="preserve"> </w:t>
      </w:r>
      <w:r w:rsidRPr="001D0CA2">
        <w:rPr>
          <w:rFonts w:ascii="GHEA Grapalat" w:hAnsi="GHEA Grapalat" w:cs="Sylfaen"/>
          <w:sz w:val="16"/>
          <w:szCs w:val="16"/>
        </w:rPr>
        <w:t>գործակալը</w:t>
      </w:r>
      <w:r w:rsidRPr="001D0CA2">
        <w:rPr>
          <w:rFonts w:ascii="GHEA Grapalat" w:hAnsi="GHEA Grapalat"/>
          <w:sz w:val="16"/>
          <w:szCs w:val="16"/>
          <w:lang w:val="af-ZA"/>
        </w:rPr>
        <w:t xml:space="preserve">, </w:t>
      </w:r>
      <w:r w:rsidRPr="001D0CA2">
        <w:rPr>
          <w:rFonts w:ascii="GHEA Grapalat" w:hAnsi="GHEA Grapalat" w:cs="Sylfaen"/>
          <w:sz w:val="16"/>
          <w:szCs w:val="16"/>
        </w:rPr>
        <w:t>ապա</w:t>
      </w:r>
      <w:r w:rsidRPr="001D0CA2">
        <w:rPr>
          <w:rFonts w:ascii="GHEA Grapalat" w:hAnsi="GHEA Grapalat"/>
          <w:sz w:val="16"/>
          <w:szCs w:val="16"/>
          <w:lang w:val="af-ZA"/>
        </w:rPr>
        <w:t xml:space="preserve"> </w:t>
      </w:r>
      <w:r w:rsidRPr="001D0CA2">
        <w:rPr>
          <w:rFonts w:ascii="GHEA Grapalat" w:hAnsi="GHEA Grapalat" w:cs="Sylfaen"/>
          <w:sz w:val="16"/>
          <w:szCs w:val="16"/>
        </w:rPr>
        <w:t>հայտով</w:t>
      </w:r>
      <w:r w:rsidRPr="001D0CA2">
        <w:rPr>
          <w:rFonts w:ascii="GHEA Grapalat" w:hAnsi="GHEA Grapalat"/>
          <w:sz w:val="16"/>
          <w:szCs w:val="16"/>
          <w:lang w:val="af-ZA"/>
        </w:rPr>
        <w:t xml:space="preserve"> </w:t>
      </w:r>
      <w:r w:rsidRPr="001D0CA2">
        <w:rPr>
          <w:rFonts w:ascii="GHEA Grapalat" w:hAnsi="GHEA Grapalat" w:cs="Sylfaen"/>
          <w:sz w:val="16"/>
          <w:szCs w:val="16"/>
        </w:rPr>
        <w:t>ներկայացվում</w:t>
      </w:r>
      <w:r w:rsidRPr="001D0CA2">
        <w:rPr>
          <w:rFonts w:ascii="GHEA Grapalat" w:hAnsi="GHEA Grapalat"/>
          <w:sz w:val="16"/>
          <w:szCs w:val="16"/>
          <w:lang w:val="af-ZA"/>
        </w:rPr>
        <w:t xml:space="preserve"> </w:t>
      </w:r>
      <w:r w:rsidRPr="001D0CA2">
        <w:rPr>
          <w:rFonts w:ascii="GHEA Grapalat" w:hAnsi="GHEA Grapalat" w:cs="Sylfaen"/>
          <w:sz w:val="16"/>
          <w:szCs w:val="16"/>
        </w:rPr>
        <w:t>է</w:t>
      </w:r>
      <w:r w:rsidRPr="001D0CA2">
        <w:rPr>
          <w:rFonts w:ascii="GHEA Grapalat" w:hAnsi="GHEA Grapalat"/>
          <w:sz w:val="16"/>
          <w:szCs w:val="16"/>
          <w:lang w:val="af-ZA"/>
        </w:rPr>
        <w:t xml:space="preserve"> </w:t>
      </w:r>
      <w:r w:rsidRPr="001D0CA2">
        <w:rPr>
          <w:rFonts w:ascii="GHEA Grapalat" w:hAnsi="GHEA Grapalat" w:cs="Sylfaen"/>
          <w:sz w:val="16"/>
          <w:szCs w:val="16"/>
        </w:rPr>
        <w:t>վերջինիս</w:t>
      </w:r>
      <w:r w:rsidRPr="001D0CA2">
        <w:rPr>
          <w:rFonts w:ascii="GHEA Grapalat" w:hAnsi="GHEA Grapalat"/>
          <w:sz w:val="16"/>
          <w:szCs w:val="16"/>
          <w:lang w:val="af-ZA"/>
        </w:rPr>
        <w:t xml:space="preserve"> </w:t>
      </w:r>
      <w:r w:rsidRPr="001D0CA2">
        <w:rPr>
          <w:rFonts w:ascii="GHEA Grapalat" w:hAnsi="GHEA Grapalat" w:cs="Sylfaen"/>
          <w:sz w:val="16"/>
          <w:szCs w:val="16"/>
        </w:rPr>
        <w:t>այդ</w:t>
      </w:r>
      <w:r w:rsidRPr="001D0CA2">
        <w:rPr>
          <w:rFonts w:ascii="GHEA Grapalat" w:hAnsi="GHEA Grapalat"/>
          <w:sz w:val="16"/>
          <w:szCs w:val="16"/>
          <w:lang w:val="af-ZA"/>
        </w:rPr>
        <w:t xml:space="preserve"> </w:t>
      </w:r>
      <w:r w:rsidRPr="001D0CA2">
        <w:rPr>
          <w:rFonts w:ascii="GHEA Grapalat" w:hAnsi="GHEA Grapalat" w:cs="Sylfaen"/>
          <w:sz w:val="16"/>
          <w:szCs w:val="16"/>
        </w:rPr>
        <w:t>լիազորությունը</w:t>
      </w:r>
      <w:r w:rsidRPr="001D0CA2">
        <w:rPr>
          <w:rFonts w:ascii="GHEA Grapalat" w:hAnsi="GHEA Grapalat"/>
          <w:sz w:val="16"/>
          <w:szCs w:val="16"/>
          <w:lang w:val="af-ZA"/>
        </w:rPr>
        <w:t xml:space="preserve"> </w:t>
      </w:r>
      <w:r w:rsidRPr="001D0CA2">
        <w:rPr>
          <w:rFonts w:ascii="GHEA Grapalat" w:hAnsi="GHEA Grapalat" w:cs="Sylfaen"/>
          <w:sz w:val="16"/>
          <w:szCs w:val="16"/>
        </w:rPr>
        <w:t>վերապահված</w:t>
      </w:r>
      <w:r w:rsidRPr="001D0CA2">
        <w:rPr>
          <w:rFonts w:ascii="GHEA Grapalat" w:hAnsi="GHEA Grapalat"/>
          <w:sz w:val="16"/>
          <w:szCs w:val="16"/>
          <w:lang w:val="af-ZA"/>
        </w:rPr>
        <w:t xml:space="preserve"> </w:t>
      </w:r>
      <w:r w:rsidRPr="001D0CA2">
        <w:rPr>
          <w:rFonts w:ascii="GHEA Grapalat" w:hAnsi="GHEA Grapalat" w:cs="Sylfaen"/>
          <w:sz w:val="16"/>
          <w:szCs w:val="16"/>
        </w:rPr>
        <w:t>լինելու</w:t>
      </w:r>
      <w:r w:rsidRPr="001D0CA2">
        <w:rPr>
          <w:rFonts w:ascii="GHEA Grapalat" w:hAnsi="GHEA Grapalat"/>
          <w:sz w:val="16"/>
          <w:szCs w:val="16"/>
          <w:lang w:val="af-ZA"/>
        </w:rPr>
        <w:t xml:space="preserve"> </w:t>
      </w:r>
      <w:r w:rsidRPr="001D0CA2">
        <w:rPr>
          <w:rFonts w:ascii="GHEA Grapalat" w:hAnsi="GHEA Grapalat" w:cs="Sylfaen"/>
          <w:sz w:val="16"/>
          <w:szCs w:val="16"/>
        </w:rPr>
        <w:t>մասին</w:t>
      </w:r>
      <w:r w:rsidRPr="001D0CA2">
        <w:rPr>
          <w:rFonts w:ascii="GHEA Grapalat" w:hAnsi="GHEA Grapalat" w:cs="Sylfaen"/>
          <w:sz w:val="16"/>
          <w:szCs w:val="16"/>
          <w:lang w:val="af-ZA"/>
        </w:rPr>
        <w:t xml:space="preserve"> </w:t>
      </w:r>
      <w:r w:rsidRPr="001D0CA2">
        <w:rPr>
          <w:rFonts w:ascii="GHEA Grapalat" w:hAnsi="GHEA Grapalat" w:cs="Sylfaen"/>
          <w:sz w:val="16"/>
          <w:szCs w:val="16"/>
        </w:rPr>
        <w:t>փաստաթուղթ</w:t>
      </w:r>
      <w:r w:rsidRPr="001D0CA2">
        <w:rPr>
          <w:rFonts w:ascii="GHEA Grapalat" w:hAnsi="GHEA Grapalat" w:cs="Sylfaen"/>
          <w:sz w:val="16"/>
          <w:szCs w:val="16"/>
          <w:lang w:val="af-ZA"/>
        </w:rPr>
        <w:t>:</w:t>
      </w:r>
    </w:p>
    <w:p w:rsidR="00FC28FA" w:rsidRPr="001D0CA2" w:rsidRDefault="00FC28FA" w:rsidP="00FC28FA">
      <w:pPr>
        <w:ind w:firstLine="720"/>
        <w:jc w:val="both"/>
        <w:rPr>
          <w:rFonts w:ascii="GHEA Grapalat" w:hAnsi="GHEA Grapalat"/>
          <w:sz w:val="16"/>
          <w:szCs w:val="16"/>
          <w:lang w:val="af-ZA"/>
        </w:rPr>
      </w:pPr>
      <w:r w:rsidRPr="001D0CA2">
        <w:rPr>
          <w:rFonts w:ascii="GHEA Grapalat" w:hAnsi="GHEA Grapalat"/>
          <w:sz w:val="16"/>
          <w:szCs w:val="16"/>
          <w:lang w:val="af-ZA"/>
        </w:rPr>
        <w:t xml:space="preserve">3.2 </w:t>
      </w:r>
      <w:r w:rsidRPr="001D0CA2">
        <w:rPr>
          <w:rFonts w:ascii="GHEA Grapalat" w:hAnsi="GHEA Grapalat" w:cs="Sylfaen"/>
          <w:sz w:val="16"/>
          <w:szCs w:val="16"/>
        </w:rPr>
        <w:t>Սույն</w:t>
      </w:r>
      <w:r w:rsidRPr="001D0CA2">
        <w:rPr>
          <w:rFonts w:ascii="GHEA Grapalat" w:hAnsi="GHEA Grapalat"/>
          <w:sz w:val="16"/>
          <w:szCs w:val="16"/>
          <w:lang w:val="af-ZA"/>
        </w:rPr>
        <w:t xml:space="preserve"> </w:t>
      </w:r>
      <w:r w:rsidRPr="001D0CA2">
        <w:rPr>
          <w:rFonts w:ascii="GHEA Grapalat" w:hAnsi="GHEA Grapalat"/>
          <w:sz w:val="16"/>
          <w:szCs w:val="16"/>
        </w:rPr>
        <w:t>հրահանգի</w:t>
      </w:r>
      <w:r w:rsidRPr="001D0CA2">
        <w:rPr>
          <w:rFonts w:ascii="GHEA Grapalat" w:hAnsi="GHEA Grapalat"/>
          <w:sz w:val="16"/>
          <w:szCs w:val="16"/>
          <w:lang w:val="af-ZA"/>
        </w:rPr>
        <w:t xml:space="preserve"> 3.1 </w:t>
      </w:r>
      <w:r w:rsidRPr="001D0CA2">
        <w:rPr>
          <w:rFonts w:ascii="GHEA Grapalat" w:hAnsi="GHEA Grapalat"/>
          <w:sz w:val="16"/>
          <w:szCs w:val="16"/>
        </w:rPr>
        <w:t>կետում</w:t>
      </w:r>
      <w:r w:rsidRPr="001D0CA2">
        <w:rPr>
          <w:rFonts w:ascii="GHEA Grapalat" w:hAnsi="GHEA Grapalat"/>
          <w:sz w:val="16"/>
          <w:szCs w:val="16"/>
          <w:lang w:val="af-ZA"/>
        </w:rPr>
        <w:t xml:space="preserve"> </w:t>
      </w:r>
      <w:r w:rsidRPr="001D0CA2">
        <w:rPr>
          <w:rFonts w:ascii="GHEA Grapalat" w:hAnsi="GHEA Grapalat" w:cs="Sylfaen"/>
          <w:sz w:val="16"/>
          <w:szCs w:val="16"/>
        </w:rPr>
        <w:t>նշված</w:t>
      </w:r>
      <w:r w:rsidRPr="001D0CA2">
        <w:rPr>
          <w:rFonts w:ascii="GHEA Grapalat" w:hAnsi="GHEA Grapalat"/>
          <w:sz w:val="16"/>
          <w:szCs w:val="16"/>
          <w:lang w:val="af-ZA"/>
        </w:rPr>
        <w:t xml:space="preserve"> </w:t>
      </w:r>
      <w:r w:rsidRPr="001D0CA2">
        <w:rPr>
          <w:rFonts w:ascii="GHEA Grapalat" w:hAnsi="GHEA Grapalat" w:cs="Sylfaen"/>
          <w:sz w:val="16"/>
          <w:szCs w:val="16"/>
        </w:rPr>
        <w:t>ծրարի</w:t>
      </w:r>
      <w:r w:rsidRPr="001D0CA2">
        <w:rPr>
          <w:rFonts w:ascii="GHEA Grapalat" w:hAnsi="GHEA Grapalat"/>
          <w:sz w:val="16"/>
          <w:szCs w:val="16"/>
          <w:lang w:val="af-ZA"/>
        </w:rPr>
        <w:t xml:space="preserve"> </w:t>
      </w:r>
      <w:r w:rsidRPr="001D0CA2">
        <w:rPr>
          <w:rFonts w:ascii="GHEA Grapalat" w:hAnsi="GHEA Grapalat" w:cs="Sylfaen"/>
          <w:sz w:val="16"/>
          <w:szCs w:val="16"/>
        </w:rPr>
        <w:t>վրա</w:t>
      </w:r>
      <w:r w:rsidRPr="001D0CA2">
        <w:rPr>
          <w:rFonts w:ascii="GHEA Grapalat" w:hAnsi="GHEA Grapalat"/>
          <w:sz w:val="16"/>
          <w:szCs w:val="16"/>
          <w:lang w:val="af-ZA"/>
        </w:rPr>
        <w:t xml:space="preserve"> </w:t>
      </w:r>
      <w:r w:rsidRPr="001D0CA2">
        <w:rPr>
          <w:rFonts w:ascii="GHEA Grapalat" w:hAnsi="GHEA Grapalat" w:cs="Sylfaen"/>
          <w:sz w:val="16"/>
          <w:szCs w:val="16"/>
        </w:rPr>
        <w:t>հայտը</w:t>
      </w:r>
      <w:r w:rsidRPr="001D0CA2">
        <w:rPr>
          <w:rFonts w:ascii="GHEA Grapalat" w:hAnsi="GHEA Grapalat"/>
          <w:sz w:val="16"/>
          <w:szCs w:val="16"/>
          <w:lang w:val="af-ZA"/>
        </w:rPr>
        <w:t xml:space="preserve"> </w:t>
      </w:r>
      <w:r w:rsidRPr="001D0CA2">
        <w:rPr>
          <w:rFonts w:ascii="GHEA Grapalat" w:hAnsi="GHEA Grapalat" w:cs="Sylfaen"/>
          <w:sz w:val="16"/>
          <w:szCs w:val="16"/>
        </w:rPr>
        <w:t>կազմելու</w:t>
      </w:r>
      <w:r w:rsidRPr="001D0CA2">
        <w:rPr>
          <w:rFonts w:ascii="GHEA Grapalat" w:hAnsi="GHEA Grapalat"/>
          <w:sz w:val="16"/>
          <w:szCs w:val="16"/>
          <w:lang w:val="af-ZA"/>
        </w:rPr>
        <w:t xml:space="preserve"> </w:t>
      </w:r>
      <w:r w:rsidRPr="001D0CA2">
        <w:rPr>
          <w:rFonts w:ascii="GHEA Grapalat" w:hAnsi="GHEA Grapalat" w:cs="Sylfaen"/>
          <w:sz w:val="16"/>
          <w:szCs w:val="16"/>
        </w:rPr>
        <w:t>լեզվով</w:t>
      </w:r>
      <w:r w:rsidRPr="001D0CA2">
        <w:rPr>
          <w:rFonts w:ascii="GHEA Grapalat" w:hAnsi="GHEA Grapalat"/>
          <w:sz w:val="16"/>
          <w:szCs w:val="16"/>
          <w:lang w:val="af-ZA"/>
        </w:rPr>
        <w:t xml:space="preserve"> </w:t>
      </w:r>
      <w:r w:rsidRPr="001D0CA2">
        <w:rPr>
          <w:rFonts w:ascii="GHEA Grapalat" w:hAnsi="GHEA Grapalat" w:cs="Sylfaen"/>
          <w:sz w:val="16"/>
          <w:szCs w:val="16"/>
        </w:rPr>
        <w:t>նշվում</w:t>
      </w:r>
      <w:r w:rsidRPr="001D0CA2">
        <w:rPr>
          <w:rFonts w:ascii="GHEA Grapalat" w:hAnsi="GHEA Grapalat"/>
          <w:sz w:val="16"/>
          <w:szCs w:val="16"/>
          <w:lang w:val="af-ZA"/>
        </w:rPr>
        <w:t xml:space="preserve"> </w:t>
      </w:r>
      <w:r w:rsidRPr="001D0CA2">
        <w:rPr>
          <w:rFonts w:ascii="GHEA Grapalat" w:hAnsi="GHEA Grapalat" w:cs="Sylfaen"/>
          <w:sz w:val="16"/>
          <w:szCs w:val="16"/>
        </w:rPr>
        <w:t>են</w:t>
      </w:r>
      <w:r w:rsidRPr="001D0CA2">
        <w:rPr>
          <w:rFonts w:ascii="GHEA Grapalat" w:hAnsi="GHEA Grapalat"/>
          <w:sz w:val="16"/>
          <w:szCs w:val="16"/>
          <w:lang w:val="af-ZA"/>
        </w:rPr>
        <w:t xml:space="preserve">` </w:t>
      </w:r>
    </w:p>
    <w:p w:rsidR="00FC28FA" w:rsidRPr="001D0CA2" w:rsidRDefault="00FC28FA" w:rsidP="00FC28FA">
      <w:pPr>
        <w:ind w:firstLine="720"/>
        <w:rPr>
          <w:rFonts w:ascii="GHEA Grapalat" w:hAnsi="GHEA Grapalat"/>
          <w:sz w:val="16"/>
          <w:szCs w:val="16"/>
          <w:lang w:val="af-ZA"/>
        </w:rPr>
      </w:pPr>
      <w:r w:rsidRPr="001D0CA2">
        <w:rPr>
          <w:rFonts w:ascii="GHEA Grapalat" w:hAnsi="GHEA Grapalat"/>
          <w:sz w:val="16"/>
          <w:szCs w:val="16"/>
          <w:lang w:val="af-ZA"/>
        </w:rPr>
        <w:t xml:space="preserve">1) </w:t>
      </w:r>
      <w:r w:rsidRPr="001D0CA2">
        <w:rPr>
          <w:rFonts w:ascii="GHEA Grapalat" w:hAnsi="GHEA Grapalat"/>
          <w:sz w:val="16"/>
          <w:szCs w:val="16"/>
        </w:rPr>
        <w:t>պ</w:t>
      </w:r>
      <w:r w:rsidRPr="001D0CA2">
        <w:rPr>
          <w:rFonts w:ascii="GHEA Grapalat" w:hAnsi="GHEA Grapalat" w:cs="Sylfaen"/>
          <w:sz w:val="16"/>
          <w:szCs w:val="16"/>
        </w:rPr>
        <w:t>ատվիրատուի</w:t>
      </w:r>
      <w:r w:rsidRPr="001D0CA2">
        <w:rPr>
          <w:rFonts w:ascii="GHEA Grapalat" w:hAnsi="GHEA Grapalat"/>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sz w:val="16"/>
          <w:szCs w:val="16"/>
          <w:lang w:val="af-ZA"/>
        </w:rPr>
        <w:t xml:space="preserve"> </w:t>
      </w:r>
      <w:r w:rsidRPr="001D0CA2">
        <w:rPr>
          <w:rFonts w:ascii="GHEA Grapalat" w:hAnsi="GHEA Grapalat" w:cs="Sylfaen"/>
          <w:sz w:val="16"/>
          <w:szCs w:val="16"/>
        </w:rPr>
        <w:t>և</w:t>
      </w:r>
      <w:r w:rsidRPr="001D0CA2">
        <w:rPr>
          <w:rFonts w:ascii="GHEA Grapalat" w:hAnsi="GHEA Grapalat"/>
          <w:sz w:val="16"/>
          <w:szCs w:val="16"/>
          <w:lang w:val="af-ZA"/>
        </w:rPr>
        <w:t xml:space="preserve"> </w:t>
      </w:r>
      <w:r w:rsidRPr="001D0CA2">
        <w:rPr>
          <w:rFonts w:ascii="GHEA Grapalat" w:hAnsi="GHEA Grapalat" w:cs="Sylfaen"/>
          <w:sz w:val="16"/>
          <w:szCs w:val="16"/>
        </w:rPr>
        <w:t>հայտի</w:t>
      </w:r>
      <w:r w:rsidRPr="001D0CA2">
        <w:rPr>
          <w:rFonts w:ascii="GHEA Grapalat" w:hAnsi="GHEA Grapalat"/>
          <w:sz w:val="16"/>
          <w:szCs w:val="16"/>
          <w:lang w:val="af-ZA"/>
        </w:rPr>
        <w:t xml:space="preserve"> </w:t>
      </w:r>
      <w:r w:rsidRPr="001D0CA2">
        <w:rPr>
          <w:rFonts w:ascii="GHEA Grapalat" w:hAnsi="GHEA Grapalat" w:cs="Sylfaen"/>
          <w:sz w:val="16"/>
          <w:szCs w:val="16"/>
        </w:rPr>
        <w:t>ներկայացման</w:t>
      </w:r>
      <w:r w:rsidRPr="001D0CA2">
        <w:rPr>
          <w:rFonts w:ascii="GHEA Grapalat" w:hAnsi="GHEA Grapalat"/>
          <w:sz w:val="16"/>
          <w:szCs w:val="16"/>
          <w:lang w:val="af-ZA"/>
        </w:rPr>
        <w:t xml:space="preserve"> </w:t>
      </w:r>
      <w:r w:rsidRPr="001D0CA2">
        <w:rPr>
          <w:rFonts w:ascii="GHEA Grapalat" w:hAnsi="GHEA Grapalat" w:cs="Sylfaen"/>
          <w:sz w:val="16"/>
          <w:szCs w:val="16"/>
        </w:rPr>
        <w:t>վայրը</w:t>
      </w:r>
      <w:r w:rsidRPr="001D0CA2">
        <w:rPr>
          <w:rFonts w:ascii="GHEA Grapalat" w:hAnsi="GHEA Grapalat"/>
          <w:sz w:val="16"/>
          <w:szCs w:val="16"/>
          <w:lang w:val="af-ZA"/>
        </w:rPr>
        <w:t xml:space="preserve"> (</w:t>
      </w:r>
      <w:r w:rsidRPr="001D0CA2">
        <w:rPr>
          <w:rFonts w:ascii="GHEA Grapalat" w:hAnsi="GHEA Grapalat" w:cs="Sylfaen"/>
          <w:sz w:val="16"/>
          <w:szCs w:val="16"/>
        </w:rPr>
        <w:t>հասցեն</w:t>
      </w:r>
      <w:r w:rsidRPr="001D0CA2">
        <w:rPr>
          <w:rFonts w:ascii="GHEA Grapalat" w:hAnsi="GHEA Grapalat"/>
          <w:sz w:val="16"/>
          <w:szCs w:val="16"/>
          <w:lang w:val="af-ZA"/>
        </w:rPr>
        <w:t>).</w:t>
      </w:r>
    </w:p>
    <w:p w:rsidR="00FC28FA" w:rsidRPr="001D0CA2" w:rsidRDefault="00FC28FA" w:rsidP="00FC28FA">
      <w:pPr>
        <w:ind w:firstLine="720"/>
        <w:rPr>
          <w:rFonts w:ascii="GHEA Grapalat" w:hAnsi="GHEA Grapalat"/>
          <w:sz w:val="16"/>
          <w:szCs w:val="16"/>
          <w:lang w:val="af-ZA"/>
        </w:rPr>
      </w:pPr>
      <w:r w:rsidRPr="001D0CA2">
        <w:rPr>
          <w:rFonts w:ascii="GHEA Grapalat" w:hAnsi="GHEA Grapalat"/>
          <w:sz w:val="16"/>
          <w:szCs w:val="16"/>
          <w:lang w:val="af-ZA"/>
        </w:rPr>
        <w:t xml:space="preserve">2) </w:t>
      </w:r>
      <w:r w:rsidRPr="001D0CA2">
        <w:rPr>
          <w:rFonts w:ascii="GHEA Grapalat" w:hAnsi="GHEA Grapalat"/>
          <w:sz w:val="16"/>
          <w:szCs w:val="16"/>
        </w:rPr>
        <w:t>գնանշման</w:t>
      </w:r>
      <w:r w:rsidRPr="001D0CA2">
        <w:rPr>
          <w:rFonts w:ascii="GHEA Grapalat" w:hAnsi="GHEA Grapalat"/>
          <w:sz w:val="16"/>
          <w:szCs w:val="16"/>
          <w:lang w:val="af-ZA"/>
        </w:rPr>
        <w:t xml:space="preserve"> </w:t>
      </w:r>
      <w:r w:rsidRPr="001D0CA2">
        <w:rPr>
          <w:rFonts w:ascii="GHEA Grapalat" w:hAnsi="GHEA Grapalat"/>
          <w:sz w:val="16"/>
          <w:szCs w:val="16"/>
        </w:rPr>
        <w:t>հարցման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ծածկագիրը</w:t>
      </w:r>
      <w:r w:rsidRPr="001D0CA2">
        <w:rPr>
          <w:rFonts w:ascii="GHEA Grapalat" w:hAnsi="GHEA Grapalat"/>
          <w:sz w:val="16"/>
          <w:szCs w:val="16"/>
          <w:lang w:val="af-ZA"/>
        </w:rPr>
        <w:t>.</w:t>
      </w:r>
    </w:p>
    <w:p w:rsidR="00FC28FA" w:rsidRPr="001D0CA2" w:rsidRDefault="00FC28FA" w:rsidP="00FC28FA">
      <w:pPr>
        <w:ind w:firstLine="720"/>
        <w:rPr>
          <w:rFonts w:ascii="GHEA Grapalat" w:hAnsi="GHEA Grapalat"/>
          <w:sz w:val="16"/>
          <w:szCs w:val="16"/>
          <w:lang w:val="af-ZA"/>
        </w:rPr>
      </w:pPr>
      <w:r w:rsidRPr="001D0CA2">
        <w:rPr>
          <w:rFonts w:ascii="GHEA Grapalat" w:hAnsi="GHEA Grapalat"/>
          <w:sz w:val="16"/>
          <w:szCs w:val="16"/>
          <w:lang w:val="af-ZA"/>
        </w:rPr>
        <w:t>3) «</w:t>
      </w:r>
      <w:r w:rsidRPr="001D0CA2">
        <w:rPr>
          <w:rFonts w:ascii="GHEA Grapalat" w:hAnsi="GHEA Grapalat" w:cs="Sylfaen"/>
          <w:sz w:val="16"/>
          <w:szCs w:val="16"/>
        </w:rPr>
        <w:t>չբացել</w:t>
      </w:r>
      <w:r w:rsidRPr="001D0CA2">
        <w:rPr>
          <w:rFonts w:ascii="GHEA Grapalat" w:hAnsi="GHEA Grapalat"/>
          <w:sz w:val="16"/>
          <w:szCs w:val="16"/>
          <w:lang w:val="af-ZA"/>
        </w:rPr>
        <w:t xml:space="preserve"> </w:t>
      </w:r>
      <w:r w:rsidRPr="001D0CA2">
        <w:rPr>
          <w:rFonts w:ascii="GHEA Grapalat" w:hAnsi="GHEA Grapalat" w:cs="Sylfaen"/>
          <w:sz w:val="16"/>
          <w:szCs w:val="16"/>
        </w:rPr>
        <w:t>մինչև</w:t>
      </w:r>
      <w:r w:rsidRPr="001D0CA2">
        <w:rPr>
          <w:rFonts w:ascii="GHEA Grapalat" w:hAnsi="GHEA Grapalat"/>
          <w:sz w:val="16"/>
          <w:szCs w:val="16"/>
          <w:lang w:val="af-ZA"/>
        </w:rPr>
        <w:t xml:space="preserve"> </w:t>
      </w:r>
      <w:r w:rsidRPr="001D0CA2">
        <w:rPr>
          <w:rFonts w:ascii="GHEA Grapalat" w:hAnsi="GHEA Grapalat" w:cs="Sylfaen"/>
          <w:sz w:val="16"/>
          <w:szCs w:val="16"/>
        </w:rPr>
        <w:t>հայտերի</w:t>
      </w:r>
      <w:r w:rsidRPr="001D0CA2">
        <w:rPr>
          <w:rFonts w:ascii="GHEA Grapalat" w:hAnsi="GHEA Grapalat"/>
          <w:sz w:val="16"/>
          <w:szCs w:val="16"/>
          <w:lang w:val="af-ZA"/>
        </w:rPr>
        <w:t xml:space="preserve"> </w:t>
      </w:r>
      <w:r w:rsidRPr="001D0CA2">
        <w:rPr>
          <w:rFonts w:ascii="GHEA Grapalat" w:hAnsi="GHEA Grapalat" w:cs="Sylfaen"/>
          <w:sz w:val="16"/>
          <w:szCs w:val="16"/>
        </w:rPr>
        <w:t>բացման</w:t>
      </w:r>
      <w:r w:rsidRPr="001D0CA2">
        <w:rPr>
          <w:rFonts w:ascii="GHEA Grapalat" w:hAnsi="GHEA Grapalat"/>
          <w:sz w:val="16"/>
          <w:szCs w:val="16"/>
          <w:lang w:val="af-ZA"/>
        </w:rPr>
        <w:t xml:space="preserve"> </w:t>
      </w:r>
      <w:r w:rsidRPr="001D0CA2">
        <w:rPr>
          <w:rFonts w:ascii="GHEA Grapalat" w:hAnsi="GHEA Grapalat" w:cs="Sylfaen"/>
          <w:sz w:val="16"/>
          <w:szCs w:val="16"/>
        </w:rPr>
        <w:t>նիստը</w:t>
      </w:r>
      <w:r w:rsidRPr="001D0CA2">
        <w:rPr>
          <w:rFonts w:ascii="GHEA Grapalat" w:hAnsi="GHEA Grapalat"/>
          <w:sz w:val="16"/>
          <w:szCs w:val="16"/>
          <w:lang w:val="af-ZA"/>
        </w:rPr>
        <w:t xml:space="preserve">» </w:t>
      </w:r>
      <w:r w:rsidRPr="001D0CA2">
        <w:rPr>
          <w:rFonts w:ascii="GHEA Grapalat" w:hAnsi="GHEA Grapalat" w:cs="Sylfaen"/>
          <w:sz w:val="16"/>
          <w:szCs w:val="16"/>
        </w:rPr>
        <w:t>բառերը</w:t>
      </w:r>
      <w:r w:rsidRPr="001D0CA2">
        <w:rPr>
          <w:rFonts w:ascii="GHEA Grapalat" w:hAnsi="GHEA Grapalat"/>
          <w:sz w:val="16"/>
          <w:szCs w:val="16"/>
          <w:lang w:val="af-ZA"/>
        </w:rPr>
        <w:t>.</w:t>
      </w:r>
    </w:p>
    <w:p w:rsidR="00FC28FA" w:rsidRPr="001D0CA2" w:rsidRDefault="00FC28FA" w:rsidP="00FC28FA">
      <w:pPr>
        <w:ind w:firstLine="720"/>
        <w:rPr>
          <w:rFonts w:ascii="GHEA Grapalat" w:hAnsi="GHEA Grapalat"/>
          <w:sz w:val="16"/>
          <w:szCs w:val="16"/>
          <w:lang w:val="af-ZA"/>
        </w:rPr>
      </w:pPr>
      <w:r w:rsidRPr="001D0CA2">
        <w:rPr>
          <w:rFonts w:ascii="GHEA Grapalat" w:hAnsi="GHEA Grapalat"/>
          <w:sz w:val="16"/>
          <w:szCs w:val="16"/>
          <w:lang w:val="af-ZA"/>
        </w:rPr>
        <w:lastRenderedPageBreak/>
        <w:t xml:space="preserve">4) </w:t>
      </w:r>
      <w:r w:rsidRPr="001D0CA2">
        <w:rPr>
          <w:rFonts w:ascii="GHEA Grapalat" w:hAnsi="GHEA Grapalat"/>
          <w:sz w:val="16"/>
          <w:szCs w:val="16"/>
        </w:rPr>
        <w:t>մ</w:t>
      </w:r>
      <w:r w:rsidRPr="001D0CA2">
        <w:rPr>
          <w:rFonts w:ascii="GHEA Grapalat" w:hAnsi="GHEA Grapalat" w:cs="Sylfaen"/>
          <w:sz w:val="16"/>
          <w:szCs w:val="16"/>
        </w:rPr>
        <w:t>ասնակցի</w:t>
      </w:r>
      <w:r w:rsidRPr="001D0CA2">
        <w:rPr>
          <w:rFonts w:ascii="GHEA Grapalat" w:hAnsi="GHEA Grapalat"/>
          <w:sz w:val="16"/>
          <w:szCs w:val="16"/>
          <w:lang w:val="af-ZA"/>
        </w:rPr>
        <w:t xml:space="preserve"> </w:t>
      </w:r>
      <w:r w:rsidRPr="001D0CA2">
        <w:rPr>
          <w:rFonts w:ascii="GHEA Grapalat" w:hAnsi="GHEA Grapalat" w:cs="Sylfaen"/>
          <w:sz w:val="16"/>
          <w:szCs w:val="16"/>
        </w:rPr>
        <w:t>անվանումը</w:t>
      </w:r>
      <w:r w:rsidRPr="001D0CA2">
        <w:rPr>
          <w:rFonts w:ascii="GHEA Grapalat" w:hAnsi="GHEA Grapalat"/>
          <w:sz w:val="16"/>
          <w:szCs w:val="16"/>
          <w:lang w:val="af-ZA"/>
        </w:rPr>
        <w:t xml:space="preserve"> (</w:t>
      </w:r>
      <w:r w:rsidRPr="001D0CA2">
        <w:rPr>
          <w:rFonts w:ascii="GHEA Grapalat" w:hAnsi="GHEA Grapalat" w:cs="Sylfaen"/>
          <w:sz w:val="16"/>
          <w:szCs w:val="16"/>
        </w:rPr>
        <w:t>անունը</w:t>
      </w:r>
      <w:r w:rsidRPr="001D0CA2">
        <w:rPr>
          <w:rFonts w:ascii="GHEA Grapalat" w:hAnsi="GHEA Grapalat"/>
          <w:sz w:val="16"/>
          <w:szCs w:val="16"/>
          <w:lang w:val="af-ZA"/>
        </w:rPr>
        <w:t xml:space="preserve">), </w:t>
      </w:r>
      <w:r w:rsidRPr="001D0CA2">
        <w:rPr>
          <w:rFonts w:ascii="GHEA Grapalat" w:hAnsi="GHEA Grapalat" w:cs="Sylfaen"/>
          <w:sz w:val="16"/>
          <w:szCs w:val="16"/>
        </w:rPr>
        <w:t>գտնվելու</w:t>
      </w:r>
      <w:r w:rsidRPr="001D0CA2">
        <w:rPr>
          <w:rFonts w:ascii="GHEA Grapalat" w:hAnsi="GHEA Grapalat"/>
          <w:sz w:val="16"/>
          <w:szCs w:val="16"/>
          <w:lang w:val="af-ZA"/>
        </w:rPr>
        <w:t xml:space="preserve"> </w:t>
      </w:r>
      <w:r w:rsidRPr="001D0CA2">
        <w:rPr>
          <w:rFonts w:ascii="GHEA Grapalat" w:hAnsi="GHEA Grapalat" w:cs="Sylfaen"/>
          <w:sz w:val="16"/>
          <w:szCs w:val="16"/>
        </w:rPr>
        <w:t>վայրը</w:t>
      </w:r>
      <w:r w:rsidRPr="001D0CA2">
        <w:rPr>
          <w:rFonts w:ascii="GHEA Grapalat" w:hAnsi="GHEA Grapalat"/>
          <w:sz w:val="16"/>
          <w:szCs w:val="16"/>
          <w:lang w:val="af-ZA"/>
        </w:rPr>
        <w:t xml:space="preserve"> </w:t>
      </w:r>
      <w:r w:rsidRPr="001D0CA2">
        <w:rPr>
          <w:rFonts w:ascii="GHEA Grapalat" w:hAnsi="GHEA Grapalat" w:cs="Sylfaen"/>
          <w:sz w:val="16"/>
          <w:szCs w:val="16"/>
        </w:rPr>
        <w:t>և</w:t>
      </w:r>
      <w:r w:rsidRPr="001D0CA2">
        <w:rPr>
          <w:rFonts w:ascii="GHEA Grapalat" w:hAnsi="GHEA Grapalat"/>
          <w:sz w:val="16"/>
          <w:szCs w:val="16"/>
          <w:lang w:val="af-ZA"/>
        </w:rPr>
        <w:t xml:space="preserve"> </w:t>
      </w:r>
      <w:r w:rsidRPr="001D0CA2">
        <w:rPr>
          <w:rFonts w:ascii="GHEA Grapalat" w:hAnsi="GHEA Grapalat" w:cs="Sylfaen"/>
          <w:sz w:val="16"/>
          <w:szCs w:val="16"/>
        </w:rPr>
        <w:t>հեռախոսահամարը</w:t>
      </w:r>
      <w:r w:rsidRPr="001D0CA2">
        <w:rPr>
          <w:rFonts w:ascii="GHEA Grapalat" w:hAnsi="GHEA Grapalat"/>
          <w:sz w:val="16"/>
          <w:szCs w:val="16"/>
          <w:lang w:val="af-ZA"/>
        </w:rPr>
        <w:t>:</w:t>
      </w:r>
    </w:p>
    <w:p w:rsidR="00FC28FA" w:rsidRPr="001D0CA2" w:rsidRDefault="00FC28FA" w:rsidP="00FC28FA">
      <w:pPr>
        <w:ind w:firstLine="720"/>
        <w:jc w:val="both"/>
        <w:rPr>
          <w:rFonts w:ascii="GHEA Grapalat" w:hAnsi="GHEA Grapalat" w:cs="Sylfaen"/>
          <w:sz w:val="16"/>
          <w:szCs w:val="16"/>
          <w:lang w:val="af-ZA"/>
        </w:rPr>
      </w:pPr>
      <w:r w:rsidRPr="001D0CA2">
        <w:rPr>
          <w:rFonts w:ascii="GHEA Grapalat" w:hAnsi="GHEA Grapalat" w:cs="Sylfaen"/>
          <w:sz w:val="16"/>
          <w:szCs w:val="16"/>
          <w:lang w:val="af-ZA"/>
        </w:rPr>
        <w:t xml:space="preserve">3.3 </w:t>
      </w:r>
      <w:r w:rsidRPr="001D0CA2">
        <w:rPr>
          <w:rFonts w:ascii="GHEA Grapalat" w:hAnsi="GHEA Grapalat" w:cs="Sylfaen"/>
          <w:sz w:val="16"/>
          <w:szCs w:val="16"/>
        </w:rPr>
        <w:t>Սույն</w:t>
      </w:r>
      <w:r w:rsidRPr="001D0CA2">
        <w:rPr>
          <w:rFonts w:ascii="GHEA Grapalat" w:hAnsi="GHEA Grapalat" w:cs="Sylfaen"/>
          <w:sz w:val="16"/>
          <w:szCs w:val="16"/>
          <w:lang w:val="af-ZA"/>
        </w:rPr>
        <w:t xml:space="preserve"> </w:t>
      </w:r>
      <w:r w:rsidRPr="001D0CA2">
        <w:rPr>
          <w:rFonts w:ascii="GHEA Grapalat" w:hAnsi="GHEA Grapalat" w:cs="Sylfaen"/>
          <w:sz w:val="16"/>
          <w:szCs w:val="16"/>
        </w:rPr>
        <w:t>հրահանգի</w:t>
      </w:r>
      <w:r w:rsidRPr="001D0CA2">
        <w:rPr>
          <w:rFonts w:ascii="GHEA Grapalat" w:hAnsi="GHEA Grapalat" w:cs="Sylfaen"/>
          <w:sz w:val="16"/>
          <w:szCs w:val="16"/>
          <w:lang w:val="af-ZA"/>
        </w:rPr>
        <w:t xml:space="preserve"> 3.1 </w:t>
      </w:r>
      <w:r w:rsidRPr="001D0CA2">
        <w:rPr>
          <w:rFonts w:ascii="GHEA Grapalat" w:hAnsi="GHEA Grapalat" w:cs="Sylfaen"/>
          <w:sz w:val="16"/>
          <w:szCs w:val="16"/>
        </w:rPr>
        <w:t>և</w:t>
      </w:r>
      <w:r w:rsidRPr="001D0CA2">
        <w:rPr>
          <w:rFonts w:ascii="GHEA Grapalat" w:hAnsi="GHEA Grapalat" w:cs="Sylfaen"/>
          <w:sz w:val="16"/>
          <w:szCs w:val="16"/>
          <w:lang w:val="af-ZA"/>
        </w:rPr>
        <w:t xml:space="preserve"> 3.2 </w:t>
      </w:r>
      <w:r w:rsidRPr="001D0CA2">
        <w:rPr>
          <w:rFonts w:ascii="GHEA Grapalat" w:hAnsi="GHEA Grapalat" w:cs="Sylfaen"/>
          <w:sz w:val="16"/>
          <w:szCs w:val="16"/>
        </w:rPr>
        <w:t>կետերի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պահանջներին</w:t>
      </w:r>
      <w:r w:rsidRPr="001D0CA2">
        <w:rPr>
          <w:rFonts w:ascii="GHEA Grapalat" w:hAnsi="GHEA Grapalat" w:cs="Sylfaen"/>
          <w:sz w:val="16"/>
          <w:szCs w:val="16"/>
          <w:lang w:val="af-ZA"/>
        </w:rPr>
        <w:t xml:space="preserve"> </w:t>
      </w:r>
      <w:r w:rsidRPr="001D0CA2">
        <w:rPr>
          <w:rFonts w:ascii="GHEA Grapalat" w:hAnsi="GHEA Grapalat" w:cs="Sylfaen"/>
          <w:sz w:val="16"/>
          <w:szCs w:val="16"/>
        </w:rPr>
        <w:t>չհամապատասխանող</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հանձնաժողովը</w:t>
      </w:r>
      <w:r w:rsidRPr="001D0CA2">
        <w:rPr>
          <w:rFonts w:ascii="GHEA Grapalat" w:hAnsi="GHEA Grapalat" w:cs="Sylfaen"/>
          <w:sz w:val="16"/>
          <w:szCs w:val="16"/>
          <w:lang w:val="af-ZA"/>
        </w:rPr>
        <w:t xml:space="preserve"> </w:t>
      </w:r>
      <w:r w:rsidRPr="001D0CA2">
        <w:rPr>
          <w:rFonts w:ascii="GHEA Grapalat" w:hAnsi="GHEA Grapalat" w:cs="Sylfaen"/>
          <w:sz w:val="16"/>
          <w:szCs w:val="16"/>
        </w:rPr>
        <w:t>հայտերի</w:t>
      </w:r>
      <w:r w:rsidRPr="001D0CA2">
        <w:rPr>
          <w:rFonts w:ascii="GHEA Grapalat" w:hAnsi="GHEA Grapalat" w:cs="Sylfaen"/>
          <w:sz w:val="16"/>
          <w:szCs w:val="16"/>
          <w:lang w:val="af-ZA"/>
        </w:rPr>
        <w:t xml:space="preserve"> </w:t>
      </w:r>
      <w:r w:rsidRPr="001D0CA2">
        <w:rPr>
          <w:rFonts w:ascii="GHEA Grapalat" w:hAnsi="GHEA Grapalat" w:cs="Sylfaen"/>
          <w:sz w:val="16"/>
          <w:szCs w:val="16"/>
        </w:rPr>
        <w:t>բացման</w:t>
      </w:r>
      <w:r w:rsidRPr="001D0CA2">
        <w:rPr>
          <w:rFonts w:ascii="GHEA Grapalat" w:hAnsi="GHEA Grapalat" w:cs="Sylfaen"/>
          <w:sz w:val="16"/>
          <w:szCs w:val="16"/>
          <w:lang w:val="af-ZA"/>
        </w:rPr>
        <w:t xml:space="preserve"> </w:t>
      </w:r>
      <w:r w:rsidRPr="001D0CA2">
        <w:rPr>
          <w:rFonts w:ascii="GHEA Grapalat" w:hAnsi="GHEA Grapalat" w:cs="Sylfaen"/>
          <w:sz w:val="16"/>
          <w:szCs w:val="16"/>
        </w:rPr>
        <w:t>նիստում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մերժում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է</w:t>
      </w:r>
      <w:r w:rsidRPr="001D0CA2">
        <w:rPr>
          <w:rFonts w:ascii="GHEA Grapalat" w:hAnsi="GHEA Grapalat" w:cs="Sylfaen"/>
          <w:sz w:val="16"/>
          <w:szCs w:val="16"/>
          <w:lang w:val="af-ZA"/>
        </w:rPr>
        <w:t xml:space="preserve"> </w:t>
      </w:r>
      <w:r w:rsidRPr="001D0CA2">
        <w:rPr>
          <w:rFonts w:ascii="GHEA Grapalat" w:hAnsi="GHEA Grapalat" w:cs="Sylfaen"/>
          <w:sz w:val="16"/>
          <w:szCs w:val="16"/>
        </w:rPr>
        <w:t>և</w:t>
      </w:r>
      <w:r w:rsidRPr="001D0CA2">
        <w:rPr>
          <w:rFonts w:ascii="GHEA Grapalat" w:hAnsi="GHEA Grapalat" w:cs="Sylfaen"/>
          <w:sz w:val="16"/>
          <w:szCs w:val="16"/>
          <w:lang w:val="af-ZA"/>
        </w:rPr>
        <w:t xml:space="preserve"> </w:t>
      </w:r>
      <w:r w:rsidRPr="001D0CA2">
        <w:rPr>
          <w:rFonts w:ascii="GHEA Grapalat" w:hAnsi="GHEA Grapalat" w:cs="Sylfaen"/>
          <w:sz w:val="16"/>
          <w:szCs w:val="16"/>
        </w:rPr>
        <w:t>նույնությամբ</w:t>
      </w:r>
      <w:r w:rsidRPr="001D0CA2">
        <w:rPr>
          <w:rFonts w:ascii="GHEA Grapalat" w:hAnsi="GHEA Grapalat" w:cs="Sylfaen"/>
          <w:sz w:val="16"/>
          <w:szCs w:val="16"/>
          <w:lang w:val="af-ZA"/>
        </w:rPr>
        <w:t xml:space="preserve"> </w:t>
      </w:r>
      <w:r w:rsidRPr="001D0CA2">
        <w:rPr>
          <w:rFonts w:ascii="GHEA Grapalat" w:hAnsi="GHEA Grapalat" w:cs="Sylfaen"/>
          <w:sz w:val="16"/>
          <w:szCs w:val="16"/>
        </w:rPr>
        <w:t>վերադարձնում</w:t>
      </w:r>
      <w:r w:rsidRPr="001D0CA2">
        <w:rPr>
          <w:rFonts w:ascii="GHEA Grapalat" w:hAnsi="GHEA Grapalat" w:cs="Sylfaen"/>
          <w:sz w:val="16"/>
          <w:szCs w:val="16"/>
          <w:lang w:val="af-ZA"/>
        </w:rPr>
        <w:t xml:space="preserve"> </w:t>
      </w:r>
      <w:r w:rsidRPr="001D0CA2">
        <w:rPr>
          <w:rFonts w:ascii="GHEA Grapalat" w:hAnsi="GHEA Grapalat" w:cs="Sylfaen"/>
          <w:sz w:val="16"/>
          <w:szCs w:val="16"/>
        </w:rPr>
        <w:t>ներկայացնողին</w:t>
      </w:r>
      <w:r w:rsidRPr="001D0CA2">
        <w:rPr>
          <w:rFonts w:ascii="GHEA Grapalat" w:hAnsi="GHEA Grapalat" w:cs="Sylfaen"/>
          <w:sz w:val="16"/>
          <w:szCs w:val="16"/>
          <w:lang w:val="af-ZA"/>
        </w:rPr>
        <w:t>:</w:t>
      </w:r>
    </w:p>
    <w:p w:rsidR="00FC28FA" w:rsidRPr="001D0CA2" w:rsidRDefault="00FC28FA" w:rsidP="00FC28FA">
      <w:pPr>
        <w:pStyle w:val="norm"/>
        <w:spacing w:line="240" w:lineRule="auto"/>
        <w:ind w:firstLine="284"/>
        <w:jc w:val="right"/>
        <w:rPr>
          <w:rFonts w:ascii="GHEA Grapalat" w:hAnsi="GHEA Grapalat" w:cs="Sylfaen"/>
          <w:b/>
          <w:sz w:val="16"/>
          <w:szCs w:val="16"/>
          <w:lang w:val="es-ES"/>
        </w:rPr>
      </w:pPr>
    </w:p>
    <w:p w:rsidR="00FC28FA" w:rsidRPr="001D0CA2" w:rsidRDefault="00FC28FA" w:rsidP="00FC28FA">
      <w:pPr>
        <w:pStyle w:val="norm"/>
        <w:spacing w:line="240" w:lineRule="auto"/>
        <w:ind w:firstLine="284"/>
        <w:jc w:val="right"/>
        <w:rPr>
          <w:rFonts w:ascii="GHEA Grapalat" w:hAnsi="GHEA Grapalat" w:cs="Sylfaen"/>
          <w:b/>
          <w:sz w:val="16"/>
          <w:szCs w:val="16"/>
          <w:lang w:val="es-ES"/>
        </w:rPr>
      </w:pPr>
    </w:p>
    <w:p w:rsidR="00FC28FA" w:rsidRPr="001D0CA2" w:rsidRDefault="00FC28FA" w:rsidP="00FC28FA">
      <w:pPr>
        <w:pStyle w:val="norm"/>
        <w:spacing w:line="240" w:lineRule="auto"/>
        <w:ind w:firstLine="284"/>
        <w:jc w:val="right"/>
        <w:rPr>
          <w:rFonts w:ascii="GHEA Grapalat" w:hAnsi="GHEA Grapalat" w:cs="Sylfaen"/>
          <w:b/>
          <w:sz w:val="16"/>
          <w:szCs w:val="16"/>
          <w:lang w:val="es-ES"/>
        </w:rPr>
      </w:pPr>
    </w:p>
    <w:p w:rsidR="00FC28FA" w:rsidRPr="001D0CA2" w:rsidRDefault="00FC28FA" w:rsidP="00FC28FA">
      <w:pPr>
        <w:pStyle w:val="norm"/>
        <w:spacing w:line="240" w:lineRule="auto"/>
        <w:ind w:firstLine="284"/>
        <w:jc w:val="right"/>
        <w:rPr>
          <w:rFonts w:ascii="GHEA Grapalat" w:hAnsi="GHEA Grapalat" w:cs="Sylfaen"/>
          <w:b/>
          <w:sz w:val="16"/>
          <w:szCs w:val="16"/>
          <w:lang w:val="es-ES"/>
        </w:rPr>
      </w:pPr>
      <w:r w:rsidRPr="001D0CA2">
        <w:rPr>
          <w:rFonts w:ascii="GHEA Grapalat" w:hAnsi="GHEA Grapalat" w:cs="Sylfaen"/>
          <w:b/>
          <w:sz w:val="16"/>
          <w:szCs w:val="16"/>
          <w:lang w:val="es-ES"/>
        </w:rPr>
        <w:br w:type="page"/>
      </w:r>
      <w:r w:rsidRPr="001D0CA2">
        <w:rPr>
          <w:rFonts w:ascii="GHEA Grapalat" w:hAnsi="GHEA Grapalat" w:cs="Sylfaen"/>
          <w:b/>
          <w:sz w:val="16"/>
          <w:szCs w:val="16"/>
          <w:lang w:val="es-ES"/>
        </w:rPr>
        <w:lastRenderedPageBreak/>
        <w:tab/>
      </w:r>
    </w:p>
    <w:p w:rsidR="00FC28FA" w:rsidRPr="001D0CA2" w:rsidRDefault="00FC28FA" w:rsidP="00FC28FA">
      <w:pPr>
        <w:pStyle w:val="norm"/>
        <w:spacing w:line="240" w:lineRule="auto"/>
        <w:ind w:firstLine="284"/>
        <w:jc w:val="right"/>
        <w:rPr>
          <w:rFonts w:ascii="GHEA Grapalat" w:hAnsi="GHEA Grapalat" w:cs="Sylfaen"/>
          <w:b/>
          <w:sz w:val="16"/>
          <w:szCs w:val="16"/>
          <w:lang w:val="es-ES"/>
        </w:rPr>
      </w:pPr>
    </w:p>
    <w:p w:rsidR="00FC28FA" w:rsidRPr="001D0CA2" w:rsidRDefault="00FC28FA" w:rsidP="00FC28FA">
      <w:pPr>
        <w:pStyle w:val="norm"/>
        <w:spacing w:line="240" w:lineRule="auto"/>
        <w:ind w:firstLine="284"/>
        <w:jc w:val="right"/>
        <w:rPr>
          <w:rFonts w:ascii="GHEA Grapalat" w:hAnsi="GHEA Grapalat" w:cs="Arial"/>
          <w:b/>
          <w:sz w:val="16"/>
          <w:szCs w:val="16"/>
          <w:lang w:val="es-ES"/>
        </w:rPr>
      </w:pPr>
      <w:r w:rsidRPr="001D0CA2">
        <w:rPr>
          <w:rFonts w:ascii="GHEA Grapalat" w:hAnsi="GHEA Grapalat" w:cs="Sylfaen"/>
          <w:b/>
          <w:sz w:val="16"/>
          <w:szCs w:val="16"/>
          <w:lang w:val="es-ES"/>
        </w:rPr>
        <w:t>Հավելված</w:t>
      </w:r>
      <w:r w:rsidRPr="001D0CA2">
        <w:rPr>
          <w:rFonts w:ascii="GHEA Grapalat" w:hAnsi="GHEA Grapalat" w:cs="Arial"/>
          <w:b/>
          <w:sz w:val="16"/>
          <w:szCs w:val="16"/>
          <w:lang w:val="es-ES"/>
        </w:rPr>
        <w:t xml:space="preserve">  N 1</w:t>
      </w:r>
    </w:p>
    <w:p w:rsidR="00FC28FA" w:rsidRPr="001D0CA2" w:rsidRDefault="00FB4783" w:rsidP="00FC28FA">
      <w:pPr>
        <w:pStyle w:val="31"/>
        <w:spacing w:line="240" w:lineRule="auto"/>
        <w:jc w:val="right"/>
        <w:rPr>
          <w:rFonts w:ascii="GHEA Grapalat" w:hAnsi="GHEA Grapalat" w:cs="Arial"/>
          <w:b/>
          <w:sz w:val="16"/>
          <w:szCs w:val="16"/>
          <w:lang w:val="es-ES"/>
        </w:rPr>
      </w:pPr>
      <w:r w:rsidRPr="00A83C7C">
        <w:rPr>
          <w:rFonts w:ascii="Arial Unicode" w:hAnsi="Arial Unicode"/>
          <w:i/>
          <w:lang w:val="af-ZA"/>
        </w:rPr>
        <w:t xml:space="preserve">` </w:t>
      </w:r>
      <w:r w:rsidR="002E077B">
        <w:rPr>
          <w:rFonts w:ascii="GHEA Grapalat" w:hAnsi="GHEA Grapalat"/>
          <w:i/>
          <w:lang w:val="af-ZA"/>
        </w:rPr>
        <w:t>ՇՄԱՔ- 4-Մ-ԳՀ</w:t>
      </w:r>
      <w:r w:rsidR="002E077B" w:rsidRPr="00752623">
        <w:rPr>
          <w:rFonts w:ascii="GHEA Grapalat" w:hAnsi="GHEA Grapalat"/>
          <w:i/>
          <w:lang w:val="af-ZA"/>
        </w:rPr>
        <w:t>ԱՊՁԲ</w:t>
      </w:r>
      <w:r w:rsidR="002E077B" w:rsidRPr="00752623">
        <w:rPr>
          <w:rFonts w:ascii="GHEA Grapalat" w:hAnsi="GHEA Grapalat"/>
          <w:i/>
          <w:u w:val="single"/>
          <w:lang w:val="af-ZA"/>
        </w:rPr>
        <w:t xml:space="preserve">  </w:t>
      </w:r>
      <w:r w:rsidR="002E077B">
        <w:rPr>
          <w:rFonts w:ascii="GHEA Grapalat" w:hAnsi="GHEA Grapalat"/>
          <w:i/>
          <w:u w:val="single"/>
          <w:lang w:val="af-ZA"/>
        </w:rPr>
        <w:t>20/1</w:t>
      </w:r>
      <w:r w:rsidR="002E077B" w:rsidRPr="00752623">
        <w:rPr>
          <w:rFonts w:ascii="GHEA Grapalat" w:hAnsi="GHEA Grapalat"/>
          <w:i/>
          <w:u w:val="single"/>
          <w:lang w:val="af-ZA"/>
        </w:rPr>
        <w:t xml:space="preserve"> </w:t>
      </w:r>
      <w:r w:rsidR="00FC28FA" w:rsidRPr="001D0CA2">
        <w:rPr>
          <w:rFonts w:ascii="GHEA Grapalat" w:hAnsi="GHEA Grapalat" w:cs="Sylfaen"/>
          <w:b/>
          <w:sz w:val="16"/>
          <w:szCs w:val="16"/>
          <w:lang w:val="es-ES"/>
        </w:rPr>
        <w:t>ծածկագրով</w:t>
      </w:r>
    </w:p>
    <w:p w:rsidR="00FC28FA" w:rsidRPr="001D0CA2" w:rsidRDefault="00FC28FA" w:rsidP="00FC28FA">
      <w:pPr>
        <w:pStyle w:val="31"/>
        <w:spacing w:line="240" w:lineRule="auto"/>
        <w:jc w:val="right"/>
        <w:rPr>
          <w:rFonts w:ascii="GHEA Grapalat" w:hAnsi="GHEA Grapalat" w:cs="Arial"/>
          <w:b/>
          <w:sz w:val="16"/>
          <w:szCs w:val="16"/>
          <w:lang w:val="es-ES"/>
        </w:rPr>
      </w:pPr>
      <w:r w:rsidRPr="001D0CA2">
        <w:rPr>
          <w:rFonts w:ascii="Sylfaen" w:hAnsi="Sylfaen" w:cs="Sylfaen"/>
          <w:b/>
          <w:sz w:val="16"/>
          <w:szCs w:val="16"/>
          <w:lang w:val="es-ES"/>
        </w:rPr>
        <w:t>Գնանշման հարցման</w:t>
      </w:r>
      <w:r w:rsidRPr="001D0CA2">
        <w:rPr>
          <w:rFonts w:ascii="GHEA Grapalat" w:hAnsi="GHEA Grapalat" w:cs="Arial"/>
          <w:b/>
          <w:sz w:val="16"/>
          <w:szCs w:val="16"/>
          <w:lang w:val="es-ES"/>
        </w:rPr>
        <w:t xml:space="preserve">  </w:t>
      </w:r>
      <w:r w:rsidRPr="001D0CA2">
        <w:rPr>
          <w:rFonts w:ascii="GHEA Grapalat" w:hAnsi="GHEA Grapalat" w:cs="Sylfaen"/>
          <w:b/>
          <w:sz w:val="16"/>
          <w:szCs w:val="16"/>
          <w:lang w:val="es-ES"/>
        </w:rPr>
        <w:t>հրավերի</w:t>
      </w:r>
    </w:p>
    <w:p w:rsidR="00FC28FA" w:rsidRPr="001D0CA2" w:rsidRDefault="00FC28FA" w:rsidP="00FC28FA">
      <w:pPr>
        <w:jc w:val="center"/>
        <w:rPr>
          <w:rFonts w:ascii="GHEA Grapalat" w:hAnsi="GHEA Grapalat" w:cs="Sylfaen"/>
          <w:b/>
          <w:sz w:val="16"/>
          <w:szCs w:val="16"/>
          <w:lang w:val="es-ES"/>
        </w:rPr>
      </w:pPr>
    </w:p>
    <w:p w:rsidR="00FC28FA" w:rsidRPr="001D0CA2" w:rsidRDefault="00FC28FA" w:rsidP="00FC28FA">
      <w:pPr>
        <w:jc w:val="center"/>
        <w:rPr>
          <w:rFonts w:ascii="GHEA Grapalat" w:hAnsi="GHEA Grapalat" w:cs="Arial"/>
          <w:b/>
          <w:sz w:val="16"/>
          <w:szCs w:val="16"/>
          <w:lang w:val="es-ES"/>
        </w:rPr>
      </w:pPr>
      <w:r w:rsidRPr="001D0CA2">
        <w:rPr>
          <w:rFonts w:ascii="GHEA Grapalat" w:hAnsi="GHEA Grapalat" w:cs="Sylfaen"/>
          <w:b/>
          <w:sz w:val="16"/>
          <w:szCs w:val="16"/>
          <w:lang w:val="es-ES"/>
        </w:rPr>
        <w:t>ԴԻՄՈՒՄՀԱՅՏԱՐԱՐՈՒԹՅՈՒՆ*</w:t>
      </w:r>
    </w:p>
    <w:p w:rsidR="00FC28FA" w:rsidRPr="001D0CA2" w:rsidRDefault="00FC28FA" w:rsidP="00FC28FA">
      <w:pPr>
        <w:pStyle w:val="6"/>
        <w:jc w:val="center"/>
        <w:rPr>
          <w:rFonts w:ascii="GHEA Grapalat" w:hAnsi="GHEA Grapalat" w:cs="Arial"/>
          <w:color w:val="auto"/>
          <w:sz w:val="16"/>
          <w:szCs w:val="16"/>
          <w:lang w:val="es-ES"/>
        </w:rPr>
      </w:pPr>
      <w:r>
        <w:rPr>
          <w:rFonts w:ascii="GHEA Grapalat" w:hAnsi="GHEA Grapalat" w:cs="Sylfaen"/>
          <w:color w:val="auto"/>
          <w:sz w:val="16"/>
          <w:szCs w:val="16"/>
          <w:lang w:val="es-ES"/>
        </w:rPr>
        <w:t xml:space="preserve"> </w:t>
      </w:r>
      <w:r>
        <w:rPr>
          <w:rFonts w:ascii="Sylfaen" w:hAnsi="Sylfaen" w:cs="Sylfaen"/>
          <w:color w:val="auto"/>
          <w:sz w:val="16"/>
          <w:szCs w:val="16"/>
          <w:lang w:val="es-ES"/>
        </w:rPr>
        <w:t xml:space="preserve">Գնանշման հարցման </w:t>
      </w:r>
      <w:r w:rsidRPr="001D0CA2">
        <w:rPr>
          <w:rFonts w:ascii="GHEA Grapalat" w:hAnsi="GHEA Grapalat" w:cs="Sylfaen"/>
          <w:color w:val="auto"/>
          <w:sz w:val="16"/>
          <w:szCs w:val="16"/>
          <w:lang w:val="es-ES"/>
        </w:rPr>
        <w:t xml:space="preserve"> մասնակցելու</w:t>
      </w:r>
      <w:r w:rsidRPr="001D0CA2">
        <w:rPr>
          <w:rFonts w:ascii="GHEA Grapalat" w:hAnsi="GHEA Grapalat" w:cs="Arial"/>
          <w:color w:val="auto"/>
          <w:sz w:val="16"/>
          <w:szCs w:val="16"/>
          <w:lang w:val="es-ES"/>
        </w:rPr>
        <w:t xml:space="preserve">  </w:t>
      </w:r>
    </w:p>
    <w:p w:rsidR="00FC28FA" w:rsidRPr="001D0CA2" w:rsidRDefault="00FC28FA" w:rsidP="00FC28FA">
      <w:pPr>
        <w:rPr>
          <w:sz w:val="16"/>
          <w:szCs w:val="16"/>
          <w:lang w:val="es-ES"/>
        </w:rPr>
      </w:pPr>
    </w:p>
    <w:p w:rsidR="00FC28FA" w:rsidRPr="001D0CA2" w:rsidRDefault="00FC28FA" w:rsidP="00FC28FA">
      <w:pPr>
        <w:jc w:val="both"/>
        <w:rPr>
          <w:rFonts w:ascii="GHEA Grapalat" w:hAnsi="GHEA Grapalat" w:cs="Arial"/>
          <w:sz w:val="16"/>
          <w:szCs w:val="16"/>
          <w:lang w:val="es-ES"/>
        </w:rPr>
      </w:pPr>
      <w:r w:rsidRPr="001D0CA2">
        <w:rPr>
          <w:rFonts w:ascii="GHEA Grapalat" w:hAnsi="GHEA Grapalat"/>
          <w:sz w:val="16"/>
          <w:szCs w:val="16"/>
          <w:u w:val="single"/>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sz w:val="16"/>
          <w:szCs w:val="16"/>
          <w:lang w:val="es-ES"/>
        </w:rPr>
        <w:t xml:space="preserve"> </w:t>
      </w:r>
      <w:r w:rsidRPr="001D0CA2">
        <w:rPr>
          <w:rFonts w:ascii="GHEA Grapalat" w:hAnsi="GHEA Grapalat" w:cs="Sylfaen"/>
          <w:sz w:val="16"/>
          <w:szCs w:val="16"/>
          <w:lang w:val="es-ES"/>
        </w:rPr>
        <w:t>հայտնում</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որ</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ցանկություն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ունի</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մասնակցել</w:t>
      </w:r>
    </w:p>
    <w:p w:rsidR="00FC28FA" w:rsidRPr="00FB4783" w:rsidRDefault="00FC28FA" w:rsidP="00FC28FA">
      <w:pPr>
        <w:jc w:val="both"/>
        <w:rPr>
          <w:rFonts w:ascii="GHEA Grapalat" w:hAnsi="GHEA Grapalat"/>
          <w:sz w:val="20"/>
          <w:szCs w:val="20"/>
          <w:vertAlign w:val="superscript"/>
          <w:lang w:val="es-ES"/>
        </w:rPr>
      </w:pPr>
      <w:r w:rsidRPr="001D0CA2">
        <w:rPr>
          <w:rFonts w:ascii="GHEA Grapalat" w:hAnsi="GHEA Grapalat"/>
          <w:sz w:val="16"/>
          <w:szCs w:val="16"/>
          <w:vertAlign w:val="superscript"/>
          <w:lang w:val="es-ES"/>
        </w:rPr>
        <w:t xml:space="preserve">               </w:t>
      </w:r>
      <w:r w:rsidRPr="001D0CA2">
        <w:rPr>
          <w:rFonts w:ascii="GHEA Grapalat" w:hAnsi="GHEA Grapalat"/>
          <w:sz w:val="16"/>
          <w:szCs w:val="16"/>
          <w:lang w:val="es-ES"/>
        </w:rPr>
        <w:t xml:space="preserve">            </w:t>
      </w:r>
      <w:r w:rsidRPr="001D0CA2">
        <w:rPr>
          <w:rFonts w:ascii="GHEA Grapalat" w:hAnsi="GHEA Grapalat" w:cs="Sylfaen"/>
          <w:sz w:val="16"/>
          <w:szCs w:val="16"/>
          <w:vertAlign w:val="superscript"/>
          <w:lang w:val="es-ES"/>
        </w:rPr>
        <w:t>մասնակցի</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es-ES"/>
        </w:rPr>
        <w:t>անվանումը</w:t>
      </w:r>
      <w:r w:rsidRPr="001D0CA2">
        <w:rPr>
          <w:rFonts w:ascii="GHEA Grapalat" w:hAnsi="GHEA Grapalat" w:cs="Arial"/>
          <w:sz w:val="16"/>
          <w:szCs w:val="16"/>
          <w:vertAlign w:val="superscript"/>
          <w:lang w:val="es-ES"/>
        </w:rPr>
        <w:t xml:space="preserve"> </w:t>
      </w:r>
    </w:p>
    <w:p w:rsidR="00FC28FA" w:rsidRPr="004A007A" w:rsidRDefault="00FB4783" w:rsidP="00FC28FA">
      <w:pPr>
        <w:jc w:val="both"/>
        <w:rPr>
          <w:rFonts w:ascii="Arial Unicode" w:hAnsi="Arial Unicode"/>
          <w:i/>
          <w:sz w:val="20"/>
          <w:szCs w:val="20"/>
          <w:lang w:val="es-ES"/>
        </w:rPr>
      </w:pPr>
      <w:r w:rsidRPr="00FB4783">
        <w:rPr>
          <w:rFonts w:ascii="Arial Unicode" w:hAnsi="Arial Unicode" w:cs="Sylfaen"/>
          <w:sz w:val="20"/>
          <w:szCs w:val="20"/>
          <w:lang w:val="af-ZA"/>
        </w:rPr>
        <w:t>&lt;&lt;</w:t>
      </w:r>
      <w:r w:rsidRPr="00FB4783">
        <w:rPr>
          <w:rFonts w:ascii="Arial Unicode" w:hAnsi="Arial Unicode"/>
          <w:sz w:val="20"/>
          <w:szCs w:val="20"/>
          <w:lang w:val="af-ZA"/>
        </w:rPr>
        <w:t xml:space="preserve"> </w:t>
      </w:r>
      <w:r w:rsidR="004A007A">
        <w:rPr>
          <w:rFonts w:ascii="Arial Unicode" w:hAnsi="Arial Unicode"/>
          <w:i/>
          <w:sz w:val="20"/>
          <w:szCs w:val="20"/>
          <w:lang w:val="en-US"/>
        </w:rPr>
        <w:t>Արթիկի</w:t>
      </w:r>
      <w:r w:rsidR="004A007A" w:rsidRPr="004A007A">
        <w:rPr>
          <w:rFonts w:ascii="Arial Unicode" w:hAnsi="Arial Unicode"/>
          <w:i/>
          <w:sz w:val="20"/>
          <w:szCs w:val="20"/>
          <w:lang w:val="es-ES"/>
        </w:rPr>
        <w:t xml:space="preserve"> </w:t>
      </w:r>
      <w:r w:rsidR="004A007A">
        <w:rPr>
          <w:rFonts w:ascii="Arial Unicode" w:hAnsi="Arial Unicode"/>
          <w:i/>
          <w:sz w:val="20"/>
          <w:szCs w:val="20"/>
          <w:lang w:val="en-US"/>
        </w:rPr>
        <w:t>թիվ</w:t>
      </w:r>
      <w:r w:rsidR="004A007A" w:rsidRPr="004A007A">
        <w:rPr>
          <w:rFonts w:ascii="Arial Unicode" w:hAnsi="Arial Unicode"/>
          <w:i/>
          <w:sz w:val="20"/>
          <w:szCs w:val="20"/>
          <w:lang w:val="es-ES"/>
        </w:rPr>
        <w:t xml:space="preserve"> 4</w:t>
      </w:r>
      <w:r w:rsidRPr="00FB4783">
        <w:rPr>
          <w:rFonts w:ascii="Arial Unicode" w:hAnsi="Arial Unicode"/>
          <w:i/>
          <w:sz w:val="20"/>
          <w:szCs w:val="20"/>
          <w:lang w:val="af-ZA"/>
        </w:rPr>
        <w:t xml:space="preserve"> </w:t>
      </w:r>
      <w:r w:rsidRPr="00FB4783">
        <w:rPr>
          <w:rFonts w:ascii="Arial Unicode" w:hAnsi="Arial Unicode"/>
          <w:i/>
          <w:sz w:val="20"/>
          <w:szCs w:val="20"/>
        </w:rPr>
        <w:t>մանկապարտեզ</w:t>
      </w:r>
      <w:r w:rsidRPr="00FB4783">
        <w:rPr>
          <w:rFonts w:ascii="Arial Unicode" w:hAnsi="Arial Unicode"/>
          <w:i/>
          <w:sz w:val="20"/>
          <w:szCs w:val="20"/>
          <w:lang w:val="af-ZA"/>
        </w:rPr>
        <w:t xml:space="preserve">&gt;&gt; </w:t>
      </w:r>
      <w:r w:rsidRPr="00FB4783">
        <w:rPr>
          <w:rFonts w:ascii="Arial Unicode" w:hAnsi="Arial Unicode"/>
          <w:i/>
          <w:sz w:val="20"/>
          <w:szCs w:val="20"/>
        </w:rPr>
        <w:t>ՀՈԱԿ</w:t>
      </w:r>
      <w:r w:rsidRPr="00FB4783">
        <w:rPr>
          <w:rFonts w:ascii="Sylfaen" w:hAnsi="Sylfaen" w:cs="Sylfaen"/>
          <w:sz w:val="20"/>
          <w:szCs w:val="20"/>
          <w:lang w:val="es-ES"/>
        </w:rPr>
        <w:t xml:space="preserve"> -կողմից</w:t>
      </w:r>
      <w:r w:rsidR="00FC28FA" w:rsidRPr="00FB4783">
        <w:rPr>
          <w:rFonts w:ascii="GHEA Grapalat" w:hAnsi="GHEA Grapalat"/>
          <w:sz w:val="20"/>
          <w:szCs w:val="20"/>
          <w:u w:val="single"/>
          <w:lang w:val="es-ES"/>
        </w:rPr>
        <w:t xml:space="preserve"> </w:t>
      </w:r>
      <w:r w:rsidRPr="00FB4783">
        <w:rPr>
          <w:rFonts w:ascii="Arial Unicode" w:hAnsi="Arial Unicode"/>
          <w:i/>
          <w:sz w:val="20"/>
          <w:szCs w:val="20"/>
          <w:lang w:val="af-ZA"/>
        </w:rPr>
        <w:t xml:space="preserve">`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p>
    <w:p w:rsidR="00FC28FA" w:rsidRPr="001D0CA2" w:rsidRDefault="00FC28FA" w:rsidP="00FC28FA">
      <w:pPr>
        <w:jc w:val="both"/>
        <w:rPr>
          <w:rFonts w:ascii="GHEA Grapalat" w:hAnsi="GHEA Grapalat" w:cs="Sylfaen"/>
          <w:sz w:val="16"/>
          <w:szCs w:val="16"/>
          <w:lang w:val="es-ES"/>
        </w:rPr>
      </w:pPr>
      <w:r w:rsidRPr="001D0CA2">
        <w:rPr>
          <w:rFonts w:ascii="Sylfaen" w:hAnsi="Sylfaen" w:cs="Sylfaen"/>
          <w:sz w:val="16"/>
          <w:szCs w:val="16"/>
          <w:lang w:val="es-ES"/>
        </w:rPr>
        <w:t xml:space="preserve">գնանշման հարցման </w:t>
      </w:r>
      <w:r w:rsidRPr="001D0CA2">
        <w:rPr>
          <w:rFonts w:ascii="GHEA Grapalat" w:hAnsi="GHEA Grapalat" w:cs="Arial"/>
          <w:sz w:val="16"/>
          <w:szCs w:val="16"/>
          <w:lang w:val="es-ES"/>
        </w:rPr>
        <w:t xml:space="preserve"> </w:t>
      </w:r>
      <w:r w:rsidRPr="001D0CA2">
        <w:rPr>
          <w:rFonts w:ascii="GHEA Grapalat" w:hAnsi="GHEA Grapalat"/>
          <w:sz w:val="16"/>
          <w:szCs w:val="16"/>
          <w:u w:val="single"/>
          <w:lang w:val="es-ES"/>
        </w:rPr>
        <w:tab/>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cs="Sylfaen"/>
          <w:sz w:val="16"/>
          <w:szCs w:val="16"/>
          <w:lang w:val="es-ES"/>
        </w:rPr>
        <w:t xml:space="preserve"> չափաբաժնին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չափաբաժիններին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և</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 xml:space="preserve">հրավերի </w:t>
      </w:r>
    </w:p>
    <w:p w:rsidR="00FC28FA" w:rsidRPr="001D0CA2" w:rsidRDefault="00FC28FA" w:rsidP="00FC28FA">
      <w:pPr>
        <w:jc w:val="both"/>
        <w:rPr>
          <w:rFonts w:ascii="GHEA Grapalat" w:hAnsi="GHEA Grapalat"/>
          <w:sz w:val="16"/>
          <w:szCs w:val="16"/>
          <w:vertAlign w:val="superscript"/>
          <w:lang w:val="es-ES"/>
        </w:rPr>
      </w:pPr>
      <w:r w:rsidRPr="001D0CA2">
        <w:rPr>
          <w:rFonts w:ascii="GHEA Grapalat" w:hAnsi="GHEA Grapalat" w:cs="Sylfaen"/>
          <w:sz w:val="16"/>
          <w:szCs w:val="16"/>
          <w:vertAlign w:val="superscript"/>
          <w:lang w:val="es-ES"/>
        </w:rPr>
        <w:t xml:space="preserve">                                            չափաբաժնի</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es-ES"/>
        </w:rPr>
        <w:t>չափաբաժինների</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es-ES"/>
        </w:rPr>
        <w:t>համարը</w:t>
      </w:r>
    </w:p>
    <w:p w:rsidR="00FC28FA" w:rsidRPr="001D0CA2" w:rsidRDefault="00FC28FA" w:rsidP="00FC28FA">
      <w:pPr>
        <w:jc w:val="both"/>
        <w:rPr>
          <w:rFonts w:ascii="GHEA Grapalat" w:hAnsi="GHEA Grapalat"/>
          <w:sz w:val="16"/>
          <w:szCs w:val="16"/>
          <w:lang w:val="es-ES"/>
        </w:rPr>
      </w:pPr>
      <w:r w:rsidRPr="001D0CA2">
        <w:rPr>
          <w:rFonts w:ascii="GHEA Grapalat" w:hAnsi="GHEA Grapalat"/>
          <w:sz w:val="16"/>
          <w:szCs w:val="16"/>
          <w:vertAlign w:val="superscript"/>
          <w:lang w:val="es-ES"/>
        </w:rPr>
        <w:t xml:space="preserve"> </w:t>
      </w:r>
      <w:r w:rsidRPr="001D0CA2">
        <w:rPr>
          <w:rFonts w:ascii="GHEA Grapalat" w:hAnsi="GHEA Grapalat" w:cs="Sylfaen"/>
          <w:sz w:val="16"/>
          <w:szCs w:val="16"/>
          <w:lang w:val="es-ES"/>
        </w:rPr>
        <w:t>պահանջներին համապատասխան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ներկայացնում</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հայտ:</w:t>
      </w:r>
    </w:p>
    <w:p w:rsidR="00FC28FA" w:rsidRPr="001D0CA2" w:rsidRDefault="00FC28FA" w:rsidP="00FC28FA">
      <w:pPr>
        <w:jc w:val="both"/>
        <w:rPr>
          <w:rFonts w:ascii="GHEA Grapalat" w:hAnsi="GHEA Grapalat"/>
          <w:sz w:val="16"/>
          <w:szCs w:val="16"/>
          <w:u w:val="single"/>
          <w:lang w:val="es-ES"/>
        </w:rPr>
      </w:pP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sz w:val="16"/>
          <w:szCs w:val="16"/>
          <w:u w:val="single"/>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sz w:val="16"/>
          <w:szCs w:val="16"/>
          <w:lang w:val="es-ES"/>
        </w:rPr>
        <w:t>-</w:t>
      </w:r>
      <w:r w:rsidRPr="001D0CA2">
        <w:rPr>
          <w:rFonts w:ascii="GHEA Grapalat" w:hAnsi="GHEA Grapalat" w:cs="Sylfaen"/>
          <w:sz w:val="16"/>
          <w:szCs w:val="16"/>
          <w:lang w:val="es-ES"/>
        </w:rPr>
        <w:t>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հայտնում</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և</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հավաստում</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 xml:space="preserve">որ հանդիսանում է </w:t>
      </w: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cs="Sylfaen"/>
          <w:sz w:val="16"/>
          <w:szCs w:val="16"/>
          <w:vertAlign w:val="superscript"/>
          <w:lang w:val="es-ES"/>
        </w:rPr>
        <w:t xml:space="preserve">                                             մասնակցի</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es-ES"/>
        </w:rPr>
        <w:t>անվանումը</w:t>
      </w: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u w:val="single"/>
          <w:lang w:val="es-ES"/>
        </w:rPr>
        <w:tab/>
      </w:r>
      <w:r w:rsidRPr="001D0CA2">
        <w:rPr>
          <w:rFonts w:ascii="GHEA Grapalat" w:hAnsi="GHEA Grapalat" w:cs="Sylfaen"/>
          <w:sz w:val="16"/>
          <w:szCs w:val="16"/>
          <w:lang w:val="es-ES"/>
        </w:rPr>
        <w:t xml:space="preserve">ռեզիդենտ:  </w:t>
      </w:r>
    </w:p>
    <w:p w:rsidR="00FC28FA" w:rsidRPr="001D0CA2" w:rsidRDefault="00FC28FA" w:rsidP="00FC28FA">
      <w:pPr>
        <w:jc w:val="both"/>
        <w:rPr>
          <w:rFonts w:ascii="GHEA Grapalat" w:hAnsi="GHEA Grapalat" w:cs="Arial"/>
          <w:sz w:val="16"/>
          <w:szCs w:val="16"/>
          <w:vertAlign w:val="superscript"/>
          <w:lang w:val="es-ES"/>
        </w:rPr>
      </w:pPr>
      <w:r w:rsidRPr="001D0CA2">
        <w:rPr>
          <w:rFonts w:ascii="GHEA Grapalat" w:hAnsi="GHEA Grapalat" w:cs="Arial"/>
          <w:sz w:val="16"/>
          <w:szCs w:val="16"/>
          <w:vertAlign w:val="superscript"/>
          <w:lang w:val="es-ES"/>
        </w:rPr>
        <w:t xml:space="preserve">                                               երկրի անվանումը</w:t>
      </w:r>
    </w:p>
    <w:p w:rsidR="00FC28FA" w:rsidRPr="001D0CA2" w:rsidDel="00437CDB" w:rsidRDefault="00FC28FA" w:rsidP="00FC28FA">
      <w:pPr>
        <w:jc w:val="both"/>
        <w:rPr>
          <w:rFonts w:ascii="GHEA Grapalat" w:hAnsi="GHEA Grapalat" w:cs="Sylfaen"/>
          <w:sz w:val="16"/>
          <w:szCs w:val="16"/>
          <w:lang w:val="es-ES"/>
        </w:rPr>
      </w:pP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cs="Sylfaen"/>
          <w:sz w:val="16"/>
          <w:szCs w:val="16"/>
          <w:lang w:val="es-ES"/>
        </w:rPr>
        <w:t xml:space="preserve">                </w:t>
      </w: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sz w:val="16"/>
          <w:szCs w:val="16"/>
          <w:u w:val="single"/>
          <w:lang w:val="es-ES"/>
        </w:rPr>
        <w:t xml:space="preserve">                                         </w:t>
      </w:r>
      <w:r w:rsidRPr="001D0CA2">
        <w:rPr>
          <w:rFonts w:ascii="GHEA Grapalat" w:hAnsi="GHEA Grapalat"/>
          <w:sz w:val="16"/>
          <w:szCs w:val="16"/>
          <w:lang w:val="es-ES"/>
        </w:rPr>
        <w:t>-</w:t>
      </w:r>
      <w:r w:rsidRPr="001D0CA2">
        <w:rPr>
          <w:rFonts w:ascii="GHEA Grapalat" w:hAnsi="GHEA Grapalat" w:cs="Sylfaen"/>
          <w:sz w:val="16"/>
          <w:szCs w:val="16"/>
          <w:lang w:val="es-ES"/>
        </w:rPr>
        <w:t>ի՝</w:t>
      </w:r>
    </w:p>
    <w:p w:rsidR="00FC28FA" w:rsidRPr="001D0CA2" w:rsidRDefault="00FC28FA" w:rsidP="00FC28FA">
      <w:pPr>
        <w:jc w:val="both"/>
        <w:rPr>
          <w:rFonts w:ascii="GHEA Grapalat" w:hAnsi="GHEA Grapalat" w:cs="Sylfaen"/>
          <w:sz w:val="16"/>
          <w:szCs w:val="16"/>
          <w:lang w:val="es-ES"/>
        </w:rPr>
      </w:pPr>
      <w:r w:rsidRPr="001D0CA2">
        <w:rPr>
          <w:rFonts w:ascii="GHEA Grapalat" w:hAnsi="GHEA Grapalat" w:cs="Sylfaen"/>
          <w:sz w:val="16"/>
          <w:szCs w:val="16"/>
          <w:vertAlign w:val="superscript"/>
          <w:lang w:val="es-ES"/>
        </w:rPr>
        <w:t xml:space="preserve">          մասնակցի</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es-ES"/>
        </w:rPr>
        <w:t>անվանումը</w:t>
      </w:r>
      <w:r w:rsidRPr="001D0CA2">
        <w:rPr>
          <w:rFonts w:ascii="GHEA Grapalat" w:hAnsi="GHEA Grapalat" w:cs="Arial"/>
          <w:sz w:val="16"/>
          <w:szCs w:val="16"/>
          <w:vertAlign w:val="superscript"/>
          <w:lang w:val="es-ES"/>
        </w:rPr>
        <w:t xml:space="preserve">   </w:t>
      </w:r>
    </w:p>
    <w:p w:rsidR="00FC28FA" w:rsidRPr="001D0CA2" w:rsidRDefault="00FC28FA" w:rsidP="00FC28FA">
      <w:pPr>
        <w:numPr>
          <w:ilvl w:val="0"/>
          <w:numId w:val="27"/>
        </w:numPr>
        <w:spacing w:after="0" w:line="240" w:lineRule="auto"/>
        <w:jc w:val="both"/>
        <w:rPr>
          <w:rFonts w:ascii="GHEA Grapalat" w:hAnsi="GHEA Grapalat" w:cs="Arial"/>
          <w:sz w:val="16"/>
          <w:szCs w:val="16"/>
          <w:u w:val="single"/>
          <w:lang w:val="es-ES"/>
        </w:rPr>
      </w:pPr>
      <w:r w:rsidRPr="001D0CA2">
        <w:rPr>
          <w:rFonts w:ascii="GHEA Grapalat" w:hAnsi="GHEA Grapalat" w:cs="Arial"/>
          <w:sz w:val="16"/>
          <w:szCs w:val="16"/>
          <w:lang w:val="es-ES"/>
        </w:rPr>
        <w:t xml:space="preserve">հարկ վճարողի հաշվառման համարն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t>:</w:t>
      </w:r>
    </w:p>
    <w:p w:rsidR="00FC28FA" w:rsidRPr="001D0CA2" w:rsidRDefault="00FC28FA" w:rsidP="00FC28FA">
      <w:pPr>
        <w:ind w:left="1416" w:firstLine="708"/>
        <w:jc w:val="both"/>
        <w:rPr>
          <w:rFonts w:ascii="GHEA Grapalat" w:hAnsi="GHEA Grapalat" w:cs="Arial"/>
          <w:sz w:val="16"/>
          <w:szCs w:val="16"/>
          <w:vertAlign w:val="superscript"/>
          <w:lang w:val="es-ES"/>
        </w:rPr>
      </w:pPr>
      <w:r w:rsidRPr="001D0CA2">
        <w:rPr>
          <w:rFonts w:ascii="GHEA Grapalat" w:hAnsi="GHEA Grapalat" w:cs="Sylfaen"/>
          <w:sz w:val="16"/>
          <w:szCs w:val="16"/>
          <w:vertAlign w:val="superscript"/>
          <w:lang w:val="es-ES"/>
        </w:rPr>
        <w:t xml:space="preserve">               </w:t>
      </w:r>
      <w:r w:rsidRPr="001D0CA2">
        <w:rPr>
          <w:rFonts w:ascii="GHEA Grapalat" w:hAnsi="GHEA Grapalat" w:cs="Arial"/>
          <w:sz w:val="16"/>
          <w:szCs w:val="16"/>
          <w:vertAlign w:val="superscript"/>
          <w:lang w:val="es-ES"/>
        </w:rPr>
        <w:t xml:space="preserve">                                                      հարկի վճարողի հաշվառման համարը</w:t>
      </w:r>
    </w:p>
    <w:p w:rsidR="00FC28FA" w:rsidRPr="001D0CA2" w:rsidRDefault="00FC28FA" w:rsidP="00FC28FA">
      <w:pPr>
        <w:jc w:val="both"/>
        <w:rPr>
          <w:rFonts w:ascii="GHEA Grapalat" w:hAnsi="GHEA Grapalat" w:cs="Arial"/>
          <w:sz w:val="16"/>
          <w:szCs w:val="16"/>
          <w:vertAlign w:val="superscript"/>
          <w:lang w:val="es-ES"/>
        </w:rPr>
      </w:pPr>
    </w:p>
    <w:p w:rsidR="00FC28FA" w:rsidRPr="001D0CA2" w:rsidRDefault="00FC28FA" w:rsidP="00FC28FA">
      <w:pPr>
        <w:jc w:val="both"/>
        <w:rPr>
          <w:rFonts w:ascii="GHEA Grapalat" w:hAnsi="GHEA Grapalat"/>
          <w:sz w:val="16"/>
          <w:szCs w:val="16"/>
          <w:lang w:val="es-ES"/>
        </w:rPr>
      </w:pPr>
    </w:p>
    <w:p w:rsidR="00FC28FA" w:rsidRPr="001D0CA2" w:rsidRDefault="00FC28FA" w:rsidP="00FC28FA">
      <w:pPr>
        <w:numPr>
          <w:ilvl w:val="0"/>
          <w:numId w:val="27"/>
        </w:numPr>
        <w:spacing w:after="0" w:line="240" w:lineRule="auto"/>
        <w:jc w:val="both"/>
        <w:rPr>
          <w:rFonts w:ascii="GHEA Grapalat" w:hAnsi="GHEA Grapalat"/>
          <w:sz w:val="16"/>
          <w:szCs w:val="16"/>
          <w:u w:val="single"/>
          <w:lang w:val="es-ES"/>
        </w:rPr>
      </w:pPr>
      <w:r w:rsidRPr="001D0CA2">
        <w:rPr>
          <w:rFonts w:ascii="GHEA Grapalat" w:hAnsi="GHEA Grapalat" w:cs="Sylfaen"/>
          <w:sz w:val="16"/>
          <w:szCs w:val="16"/>
          <w:lang w:val="es-ES"/>
        </w:rPr>
        <w:t>էլեկտրոնային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փոստի</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հասցեն</w:t>
      </w:r>
      <w:r w:rsidRPr="001D0CA2">
        <w:rPr>
          <w:rFonts w:ascii="GHEA Grapalat" w:hAnsi="GHEA Grapalat" w:cs="Arial"/>
          <w:sz w:val="16"/>
          <w:szCs w:val="16"/>
          <w:lang w:val="es-ES"/>
        </w:rPr>
        <w:t xml:space="preserve"> </w:t>
      </w:r>
      <w:r w:rsidRPr="001D0CA2">
        <w:rPr>
          <w:rFonts w:ascii="GHEA Grapalat" w:hAnsi="GHEA Grapalat" w:cs="Sylfaen"/>
          <w:sz w:val="16"/>
          <w:szCs w:val="16"/>
          <w:lang w:val="es-ES"/>
        </w:rPr>
        <w:t>է</w:t>
      </w:r>
      <w:r w:rsidRPr="001D0CA2">
        <w:rPr>
          <w:rFonts w:ascii="GHEA Grapalat" w:hAnsi="GHEA Grapalat" w:cs="Arial"/>
          <w:sz w:val="16"/>
          <w:szCs w:val="16"/>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w:t>
      </w:r>
    </w:p>
    <w:p w:rsidR="00FC28FA" w:rsidRPr="001D0CA2" w:rsidRDefault="00FC28FA" w:rsidP="00FC28FA">
      <w:pPr>
        <w:jc w:val="both"/>
        <w:rPr>
          <w:rFonts w:ascii="GHEA Grapalat" w:hAnsi="GHEA Grapalat"/>
          <w:sz w:val="16"/>
          <w:szCs w:val="16"/>
          <w:lang w:val="es-ES"/>
        </w:rPr>
      </w:pPr>
      <w:r w:rsidRPr="001D0CA2">
        <w:rPr>
          <w:rFonts w:ascii="GHEA Grapalat" w:hAnsi="GHEA Grapalat" w:cs="Sylfaen"/>
          <w:sz w:val="16"/>
          <w:szCs w:val="16"/>
          <w:vertAlign w:val="superscript"/>
          <w:lang w:val="es-ES"/>
        </w:rPr>
        <w:t xml:space="preserve">              </w:t>
      </w:r>
      <w:r w:rsidRPr="001D0CA2">
        <w:rPr>
          <w:rFonts w:ascii="GHEA Grapalat" w:hAnsi="GHEA Grapalat" w:cs="Arial"/>
          <w:sz w:val="16"/>
          <w:szCs w:val="16"/>
          <w:vertAlign w:val="superscript"/>
          <w:lang w:val="es-ES"/>
        </w:rPr>
        <w:t xml:space="preserve">                                                                                                                         էլեկտրոնային փոստի հասցեն</w:t>
      </w:r>
    </w:p>
    <w:p w:rsidR="00FC28FA" w:rsidRPr="001D0CA2" w:rsidRDefault="00FC28FA" w:rsidP="00FC28FA">
      <w:pPr>
        <w:jc w:val="right"/>
        <w:rPr>
          <w:rFonts w:ascii="GHEA Grapalat" w:hAnsi="GHEA Grapalat"/>
          <w:sz w:val="16"/>
          <w:szCs w:val="16"/>
          <w:lang w:val="es-ES"/>
        </w:rPr>
      </w:pPr>
    </w:p>
    <w:p w:rsidR="00FC28FA" w:rsidRPr="001D0CA2" w:rsidRDefault="00FC28FA" w:rsidP="00FC28FA">
      <w:pPr>
        <w:jc w:val="right"/>
        <w:rPr>
          <w:rFonts w:ascii="GHEA Grapalat" w:hAnsi="GHEA Grapalat"/>
          <w:sz w:val="16"/>
          <w:szCs w:val="16"/>
          <w:lang w:val="es-ES"/>
        </w:rPr>
      </w:pPr>
    </w:p>
    <w:p w:rsidR="00FC28FA" w:rsidRPr="001D0CA2" w:rsidRDefault="00FC28FA" w:rsidP="00FC28FA">
      <w:pPr>
        <w:jc w:val="right"/>
        <w:rPr>
          <w:rFonts w:ascii="GHEA Grapalat" w:hAnsi="GHEA Grapalat"/>
          <w:sz w:val="16"/>
          <w:szCs w:val="16"/>
          <w:lang w:val="es-ES"/>
        </w:rPr>
      </w:pPr>
    </w:p>
    <w:p w:rsidR="00FC28FA" w:rsidRPr="001D0CA2" w:rsidRDefault="00FC28FA" w:rsidP="00FC28FA">
      <w:pPr>
        <w:jc w:val="right"/>
        <w:rPr>
          <w:rFonts w:ascii="GHEA Grapalat" w:hAnsi="GHEA Grapalat"/>
          <w:sz w:val="16"/>
          <w:szCs w:val="16"/>
          <w:lang w:val="hy-AM"/>
        </w:rPr>
      </w:pPr>
    </w:p>
    <w:p w:rsidR="00FC28FA" w:rsidRPr="001D0CA2" w:rsidRDefault="00FC28FA" w:rsidP="00FC28FA">
      <w:pPr>
        <w:numPr>
          <w:ilvl w:val="0"/>
          <w:numId w:val="27"/>
        </w:numPr>
        <w:spacing w:after="0" w:line="240" w:lineRule="auto"/>
        <w:jc w:val="both"/>
        <w:rPr>
          <w:rFonts w:ascii="GHEA Grapalat" w:hAnsi="GHEA Grapalat" w:cs="Arial"/>
          <w:sz w:val="16"/>
          <w:szCs w:val="16"/>
          <w:vertAlign w:val="superscript"/>
          <w:lang w:val="es-ES"/>
        </w:rPr>
      </w:pPr>
      <w:r w:rsidRPr="001D0CA2">
        <w:rPr>
          <w:rFonts w:ascii="GHEA Grapalat" w:hAnsi="GHEA Grapalat"/>
          <w:sz w:val="16"/>
          <w:szCs w:val="16"/>
          <w:lang w:val="hy-AM"/>
        </w:rPr>
        <w:t>գործունեության հասցեն է՝ -------------------------------------------------:</w:t>
      </w:r>
      <w:r w:rsidRPr="001D0CA2">
        <w:rPr>
          <w:rFonts w:ascii="GHEA Grapalat" w:hAnsi="GHEA Grapalat"/>
          <w:sz w:val="16"/>
          <w:szCs w:val="16"/>
          <w:lang w:val="es-ES"/>
        </w:rPr>
        <w:t xml:space="preserve">                                     </w:t>
      </w: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 xml:space="preserve">                                                                                                      գործունեության հասցեն</w:t>
      </w:r>
    </w:p>
    <w:p w:rsidR="00FC28FA" w:rsidRPr="001D0CA2" w:rsidRDefault="00FC28FA" w:rsidP="00FC28FA">
      <w:pPr>
        <w:jc w:val="right"/>
        <w:rPr>
          <w:rFonts w:ascii="GHEA Grapalat" w:hAnsi="GHEA Grapalat"/>
          <w:sz w:val="16"/>
          <w:szCs w:val="16"/>
          <w:lang w:val="hy-AM"/>
        </w:rPr>
      </w:pPr>
    </w:p>
    <w:p w:rsidR="00FC28FA" w:rsidRPr="001D0CA2" w:rsidRDefault="00FC28FA" w:rsidP="00FC28FA">
      <w:pPr>
        <w:ind w:firstLine="708"/>
        <w:jc w:val="both"/>
        <w:rPr>
          <w:rFonts w:ascii="GHEA Grapalat" w:hAnsi="GHEA Grapalat" w:cs="Arial"/>
          <w:sz w:val="16"/>
          <w:szCs w:val="16"/>
          <w:lang w:val="hy-AM"/>
        </w:rPr>
      </w:pPr>
    </w:p>
    <w:p w:rsidR="00FC28FA" w:rsidRPr="001D0CA2" w:rsidRDefault="00FC28FA" w:rsidP="00FC28FA">
      <w:pPr>
        <w:numPr>
          <w:ilvl w:val="0"/>
          <w:numId w:val="27"/>
        </w:numPr>
        <w:spacing w:after="0" w:line="240" w:lineRule="auto"/>
        <w:jc w:val="both"/>
        <w:rPr>
          <w:rFonts w:ascii="GHEA Grapalat" w:hAnsi="GHEA Grapalat" w:cs="Arial"/>
          <w:sz w:val="16"/>
          <w:szCs w:val="16"/>
          <w:vertAlign w:val="superscript"/>
          <w:lang w:val="es-ES"/>
        </w:rPr>
      </w:pPr>
      <w:r w:rsidRPr="001D0CA2">
        <w:rPr>
          <w:rFonts w:ascii="GHEA Grapalat" w:hAnsi="GHEA Grapalat"/>
          <w:sz w:val="16"/>
          <w:szCs w:val="16"/>
          <w:lang w:val="hy-AM"/>
        </w:rPr>
        <w:t>հեռախոսահամարն է՝ -------------------------------------------------:</w:t>
      </w:r>
      <w:r w:rsidRPr="001D0CA2">
        <w:rPr>
          <w:rFonts w:ascii="GHEA Grapalat" w:hAnsi="GHEA Grapalat"/>
          <w:sz w:val="16"/>
          <w:szCs w:val="16"/>
          <w:lang w:val="es-ES"/>
        </w:rPr>
        <w:t xml:space="preserve">                                     </w:t>
      </w:r>
    </w:p>
    <w:p w:rsidR="00FC28FA" w:rsidRPr="001D0CA2" w:rsidRDefault="00FC28FA" w:rsidP="00FC28FA">
      <w:pPr>
        <w:ind w:left="3540"/>
        <w:jc w:val="both"/>
        <w:rPr>
          <w:rFonts w:ascii="GHEA Grapalat" w:hAnsi="GHEA Grapalat"/>
          <w:sz w:val="16"/>
          <w:szCs w:val="16"/>
          <w:lang w:val="hy-AM"/>
        </w:rPr>
      </w:pPr>
      <w:r w:rsidRPr="001D0CA2">
        <w:rPr>
          <w:rFonts w:ascii="GHEA Grapalat" w:hAnsi="GHEA Grapalat"/>
          <w:sz w:val="16"/>
          <w:szCs w:val="16"/>
          <w:lang w:val="hy-AM"/>
        </w:rPr>
        <w:t>հեռախոսի համարը</w:t>
      </w:r>
    </w:p>
    <w:p w:rsidR="00FC28FA" w:rsidRPr="001D0CA2" w:rsidRDefault="00FC28FA" w:rsidP="00FC28FA">
      <w:pPr>
        <w:ind w:firstLine="709"/>
        <w:rPr>
          <w:rFonts w:ascii="GHEA Grapalat" w:hAnsi="GHEA Grapalat" w:cs="Arial"/>
          <w:sz w:val="16"/>
          <w:szCs w:val="16"/>
          <w:lang w:val="hy-AM"/>
        </w:rPr>
      </w:pPr>
    </w:p>
    <w:p w:rsidR="00FC28FA" w:rsidRPr="001D0CA2" w:rsidRDefault="00FC28FA" w:rsidP="00FC28FA">
      <w:pPr>
        <w:ind w:firstLine="709"/>
        <w:jc w:val="both"/>
        <w:rPr>
          <w:rFonts w:ascii="GHEA Grapalat" w:hAnsi="GHEA Grapalat" w:cs="Arial"/>
          <w:sz w:val="16"/>
          <w:szCs w:val="16"/>
          <w:lang w:val="hy-AM"/>
        </w:rPr>
      </w:pPr>
    </w:p>
    <w:p w:rsidR="00FC28FA" w:rsidRPr="001D0CA2" w:rsidRDefault="00FC28FA" w:rsidP="00FC28FA">
      <w:pPr>
        <w:ind w:firstLine="709"/>
        <w:jc w:val="both"/>
        <w:rPr>
          <w:rFonts w:ascii="GHEA Grapalat" w:hAnsi="GHEA Grapalat"/>
          <w:sz w:val="16"/>
          <w:szCs w:val="16"/>
          <w:lang w:val="es-ES"/>
        </w:rPr>
      </w:pPr>
      <w:r w:rsidRPr="001D0CA2">
        <w:rPr>
          <w:rFonts w:ascii="GHEA Grapalat" w:hAnsi="GHEA Grapalat" w:cs="Arial"/>
          <w:sz w:val="16"/>
          <w:szCs w:val="16"/>
          <w:lang w:val="es-ES"/>
        </w:rPr>
        <w:lastRenderedPageBreak/>
        <w:t>Սույնով</w:t>
      </w:r>
      <w:r w:rsidRPr="001D0CA2">
        <w:rPr>
          <w:rFonts w:ascii="GHEA Grapalat" w:hAnsi="GHEA Grapalat"/>
          <w:sz w:val="16"/>
          <w:szCs w:val="16"/>
          <w:lang w:val="hy-AM"/>
        </w:rPr>
        <w:t xml:space="preserve">  </w:t>
      </w:r>
      <w:r w:rsidRPr="001D0CA2">
        <w:rPr>
          <w:rFonts w:ascii="GHEA Grapalat" w:hAnsi="GHEA Grapalat"/>
          <w:sz w:val="16"/>
          <w:szCs w:val="16"/>
          <w:u w:val="single"/>
          <w:lang w:val="hy-AM"/>
        </w:rPr>
        <w:t xml:space="preserve">                                                </w:t>
      </w:r>
      <w:r w:rsidRPr="001D0CA2">
        <w:rPr>
          <w:rFonts w:ascii="GHEA Grapalat" w:hAnsi="GHEA Grapalat"/>
          <w:sz w:val="16"/>
          <w:szCs w:val="16"/>
          <w:u w:val="single"/>
          <w:lang w:val="es-ES"/>
        </w:rPr>
        <w:t xml:space="preserve">                         </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w:t>
      </w:r>
      <w:r w:rsidRPr="001D0CA2">
        <w:rPr>
          <w:rFonts w:ascii="GHEA Grapalat" w:hAnsi="GHEA Grapalat" w:cs="Arial"/>
          <w:sz w:val="16"/>
          <w:szCs w:val="16"/>
          <w:lang w:val="es-ES"/>
        </w:rPr>
        <w:t>ն հայտարարում և հավաստում է, որ՝</w:t>
      </w:r>
      <w:r w:rsidRPr="001D0CA2">
        <w:rPr>
          <w:rFonts w:ascii="GHEA Grapalat" w:hAnsi="GHEA Grapalat" w:cs="Arial"/>
          <w:sz w:val="16"/>
          <w:szCs w:val="16"/>
          <w:lang w:val="hy-AM"/>
        </w:rPr>
        <w:t xml:space="preserve"> </w:t>
      </w:r>
    </w:p>
    <w:p w:rsidR="00FC28FA" w:rsidRPr="001D0CA2" w:rsidRDefault="00FC28FA" w:rsidP="00FC28FA">
      <w:pPr>
        <w:jc w:val="both"/>
        <w:rPr>
          <w:rFonts w:ascii="GHEA Grapalat" w:hAnsi="GHEA Grapalat"/>
          <w:i/>
          <w:sz w:val="16"/>
          <w:szCs w:val="16"/>
          <w:vertAlign w:val="superscript"/>
          <w:lang w:val="es-ES"/>
        </w:rPr>
      </w:pPr>
      <w:r w:rsidRPr="001D0CA2">
        <w:rPr>
          <w:rFonts w:ascii="GHEA Grapalat" w:hAnsi="GHEA Grapalat"/>
          <w:sz w:val="16"/>
          <w:szCs w:val="16"/>
          <w:lang w:val="hy-AM"/>
        </w:rPr>
        <w:tab/>
      </w:r>
      <w:r w:rsidRPr="001D0CA2">
        <w:rPr>
          <w:rFonts w:ascii="GHEA Grapalat" w:hAnsi="GHEA Grapalat"/>
          <w:sz w:val="16"/>
          <w:szCs w:val="16"/>
          <w:lang w:val="hy-AM"/>
        </w:rPr>
        <w:tab/>
      </w:r>
      <w:r w:rsidRPr="001D0CA2">
        <w:rPr>
          <w:rFonts w:ascii="GHEA Grapalat" w:hAnsi="GHEA Grapalat"/>
          <w:sz w:val="16"/>
          <w:szCs w:val="16"/>
          <w:lang w:val="es-ES"/>
        </w:rPr>
        <w:t xml:space="preserve">                                    </w:t>
      </w:r>
      <w:r w:rsidRPr="001D0CA2">
        <w:rPr>
          <w:rFonts w:ascii="GHEA Grapalat" w:hAnsi="GHEA Grapalat" w:cs="Sylfaen"/>
          <w:sz w:val="16"/>
          <w:szCs w:val="16"/>
          <w:vertAlign w:val="superscript"/>
          <w:lang w:val="hy-AM"/>
        </w:rPr>
        <w:t>մասնակցի անվանում</w:t>
      </w:r>
    </w:p>
    <w:p w:rsidR="00FC28FA" w:rsidRPr="002E077B" w:rsidRDefault="00FC28FA" w:rsidP="002E077B">
      <w:pPr>
        <w:jc w:val="both"/>
        <w:rPr>
          <w:rFonts w:ascii="GHEA Grapalat" w:hAnsi="GHEA Grapalat" w:cs="Sylfaen"/>
          <w:sz w:val="16"/>
          <w:szCs w:val="16"/>
          <w:vertAlign w:val="superscript"/>
          <w:lang w:val="es-ES"/>
        </w:rPr>
      </w:pPr>
      <w:r w:rsidRPr="001D0CA2">
        <w:rPr>
          <w:rFonts w:ascii="GHEA Grapalat" w:hAnsi="GHEA Grapalat" w:cs="Arial"/>
          <w:sz w:val="16"/>
          <w:szCs w:val="16"/>
          <w:lang w:val="es-ES"/>
        </w:rPr>
        <w:t xml:space="preserve">1) բավարարում է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r w:rsidRPr="001D0CA2">
        <w:rPr>
          <w:rFonts w:ascii="GHEA Grapalat" w:hAnsi="GHEA Grapalat" w:cs="Arial"/>
          <w:sz w:val="16"/>
          <w:szCs w:val="16"/>
          <w:lang w:val="es-ES"/>
        </w:rPr>
        <w:t xml:space="preserve">ծածկագրով  </w:t>
      </w:r>
      <w:r w:rsidRPr="001D0CA2">
        <w:rPr>
          <w:rFonts w:ascii="Sylfaen" w:hAnsi="Sylfaen" w:cs="Arial"/>
          <w:sz w:val="16"/>
          <w:szCs w:val="16"/>
          <w:lang w:val="es-ES"/>
        </w:rPr>
        <w:t xml:space="preserve">գնանշման հարցման </w:t>
      </w:r>
      <w:r w:rsidRPr="001D0CA2">
        <w:rPr>
          <w:rFonts w:ascii="GHEA Grapalat" w:hAnsi="GHEA Grapalat" w:cs="Arial"/>
          <w:sz w:val="16"/>
          <w:szCs w:val="16"/>
          <w:lang w:val="es-ES"/>
        </w:rPr>
        <w:t xml:space="preserve">հրավերով սահմանված մասնակցության իրավունքի պահանջներին </w:t>
      </w:r>
      <w:r w:rsidRPr="001D0CA2">
        <w:rPr>
          <w:rFonts w:ascii="GHEA Grapalat" w:hAnsi="GHEA Grapalat" w:cs="Arial"/>
          <w:sz w:val="16"/>
          <w:szCs w:val="16"/>
          <w:lang w:val="hy-AM"/>
        </w:rPr>
        <w:t xml:space="preserve"> և </w:t>
      </w:r>
      <w:r w:rsidRPr="001D0CA2">
        <w:rPr>
          <w:rFonts w:ascii="GHEA Grapalat" w:hAnsi="GHEA Grapalat" w:cs="Sylfaen"/>
          <w:sz w:val="16"/>
          <w:szCs w:val="16"/>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1D0CA2">
        <w:rPr>
          <w:rFonts w:ascii="GHEA Grapalat" w:hAnsi="GHEA Grapalat" w:cs="Sylfaen"/>
          <w:sz w:val="16"/>
          <w:szCs w:val="16"/>
          <w:lang w:val="es-ES"/>
        </w:rPr>
        <w:t>.</w:t>
      </w:r>
      <w:r w:rsidRPr="001D0CA2">
        <w:rPr>
          <w:rFonts w:ascii="GHEA Grapalat" w:hAnsi="GHEA Grapalat" w:cs="Sylfaen"/>
          <w:sz w:val="16"/>
          <w:szCs w:val="16"/>
          <w:lang w:val="hy-AM"/>
        </w:rPr>
        <w:t xml:space="preserve"> </w:t>
      </w:r>
    </w:p>
    <w:p w:rsidR="00FC28FA" w:rsidRPr="002E077B" w:rsidRDefault="00FC28FA" w:rsidP="002E077B">
      <w:pPr>
        <w:jc w:val="both"/>
        <w:rPr>
          <w:rFonts w:ascii="GHEA Grapalat" w:hAnsi="GHEA Grapalat" w:cs="Sylfaen"/>
          <w:sz w:val="16"/>
          <w:szCs w:val="16"/>
          <w:vertAlign w:val="superscript"/>
          <w:lang w:val="es-ES"/>
        </w:rPr>
      </w:pPr>
      <w:r w:rsidRPr="001D0CA2">
        <w:rPr>
          <w:rFonts w:ascii="GHEA Grapalat" w:hAnsi="GHEA Grapalat" w:cs="Arial"/>
          <w:sz w:val="16"/>
          <w:szCs w:val="16"/>
          <w:lang w:val="hy-AM"/>
        </w:rPr>
        <w:t>2</w:t>
      </w:r>
      <w:r w:rsidRPr="001D0CA2">
        <w:rPr>
          <w:rFonts w:ascii="GHEA Grapalat" w:hAnsi="GHEA Grapalat" w:cs="Arial"/>
          <w:sz w:val="16"/>
          <w:szCs w:val="16"/>
          <w:lang w:val="es-ES"/>
        </w:rPr>
        <w:t>)</w:t>
      </w:r>
      <w:r w:rsidR="00FB4783" w:rsidRPr="00FB4783">
        <w:rPr>
          <w:rFonts w:ascii="Arial Unicode" w:hAnsi="Arial Unicode"/>
          <w:i/>
          <w:sz w:val="20"/>
          <w:szCs w:val="20"/>
          <w:lang w:val="hy-AM"/>
        </w:rPr>
        <w:t xml:space="preserve">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r w:rsidR="005B093C">
        <w:rPr>
          <w:rFonts w:ascii="GHEA Grapalat" w:hAnsi="GHEA Grapalat"/>
          <w:i/>
          <w:sz w:val="18"/>
          <w:szCs w:val="18"/>
          <w:u w:val="single"/>
          <w:lang w:val="af-ZA"/>
        </w:rPr>
        <w:t xml:space="preserve"> </w:t>
      </w:r>
      <w:r w:rsidRPr="001D0CA2">
        <w:rPr>
          <w:rFonts w:ascii="GHEA Grapalat" w:hAnsi="GHEA Grapalat" w:cs="Arial"/>
          <w:sz w:val="16"/>
          <w:szCs w:val="16"/>
          <w:lang w:val="es-ES"/>
        </w:rPr>
        <w:t xml:space="preserve">ծածկագրով </w:t>
      </w:r>
      <w:r w:rsidRPr="001D0CA2">
        <w:rPr>
          <w:rFonts w:ascii="Sylfaen" w:hAnsi="Sylfaen" w:cs="Arial"/>
          <w:sz w:val="16"/>
          <w:szCs w:val="16"/>
          <w:lang w:val="es-ES"/>
        </w:rPr>
        <w:t>գնանշման հարցման</w:t>
      </w:r>
      <w:r w:rsidRPr="001D0CA2">
        <w:rPr>
          <w:rFonts w:ascii="GHEA Grapalat" w:hAnsi="GHEA Grapalat" w:cs="Arial"/>
          <w:sz w:val="16"/>
          <w:szCs w:val="16"/>
          <w:lang w:val="es-ES"/>
        </w:rPr>
        <w:t xml:space="preserve"> մասնակցելու շրջանակում`</w:t>
      </w:r>
      <w:r w:rsidRPr="001D0CA2">
        <w:rPr>
          <w:rFonts w:ascii="GHEA Grapalat" w:hAnsi="GHEA Grapalat" w:cs="Sylfaen"/>
          <w:sz w:val="16"/>
          <w:szCs w:val="16"/>
          <w:lang w:val="es-ES"/>
        </w:rPr>
        <w:t xml:space="preserve">  </w:t>
      </w:r>
    </w:p>
    <w:p w:rsidR="00FC28FA" w:rsidRPr="001D0CA2" w:rsidRDefault="00FC28FA" w:rsidP="00FC28FA">
      <w:pPr>
        <w:numPr>
          <w:ilvl w:val="0"/>
          <w:numId w:val="18"/>
        </w:numPr>
        <w:spacing w:after="0" w:line="240" w:lineRule="auto"/>
        <w:ind w:left="0" w:firstLine="720"/>
        <w:jc w:val="both"/>
        <w:rPr>
          <w:rFonts w:ascii="GHEA Grapalat" w:hAnsi="GHEA Grapalat" w:cs="Arial"/>
          <w:sz w:val="16"/>
          <w:szCs w:val="16"/>
          <w:lang w:val="es-ES"/>
        </w:rPr>
      </w:pPr>
      <w:r w:rsidRPr="001D0CA2">
        <w:rPr>
          <w:rFonts w:ascii="GHEA Grapalat" w:hAnsi="GHEA Grapalat" w:cs="Arial"/>
          <w:sz w:val="16"/>
          <w:szCs w:val="16"/>
          <w:lang w:val="es-ES"/>
        </w:rPr>
        <w:t>թույլ չի տվել և (կամ) թույլ չի տալու գերիշխող դիրքի չարաշահում և հակամրցակցային համաձայնություն,</w:t>
      </w:r>
    </w:p>
    <w:p w:rsidR="00FC28FA" w:rsidRPr="001D0CA2" w:rsidRDefault="00FC28FA" w:rsidP="00FC28FA">
      <w:pPr>
        <w:numPr>
          <w:ilvl w:val="0"/>
          <w:numId w:val="18"/>
        </w:numPr>
        <w:spacing w:after="0" w:line="240" w:lineRule="auto"/>
        <w:ind w:left="0" w:firstLine="720"/>
        <w:jc w:val="both"/>
        <w:rPr>
          <w:rFonts w:ascii="GHEA Grapalat" w:hAnsi="GHEA Grapalat"/>
          <w:sz w:val="16"/>
          <w:szCs w:val="16"/>
          <w:lang w:val="es-ES"/>
        </w:rPr>
      </w:pPr>
      <w:r w:rsidRPr="001D0CA2">
        <w:rPr>
          <w:rFonts w:ascii="GHEA Grapalat" w:hAnsi="GHEA Grapalat" w:cs="Arial"/>
          <w:sz w:val="16"/>
          <w:szCs w:val="16"/>
          <w:lang w:val="es-ES"/>
        </w:rPr>
        <w:t>բացակայում է հրավերով սահմանված`</w:t>
      </w:r>
      <w:r w:rsidRPr="001D0CA2">
        <w:rPr>
          <w:rFonts w:ascii="GHEA Grapalat" w:hAnsi="GHEA Grapalat"/>
          <w:sz w:val="16"/>
          <w:szCs w:val="16"/>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cs="Arial"/>
          <w:sz w:val="16"/>
          <w:szCs w:val="16"/>
          <w:lang w:val="es-ES"/>
        </w:rPr>
        <w:t>-ին</w:t>
      </w:r>
      <w:r w:rsidRPr="001D0CA2">
        <w:rPr>
          <w:rFonts w:ascii="GHEA Grapalat" w:hAnsi="GHEA Grapalat"/>
          <w:sz w:val="16"/>
          <w:szCs w:val="16"/>
          <w:lang w:val="es-ES"/>
        </w:rPr>
        <w:t xml:space="preserve"> </w:t>
      </w:r>
    </w:p>
    <w:p w:rsidR="00FC28FA" w:rsidRPr="001D0CA2" w:rsidRDefault="00FC28FA" w:rsidP="00FC28FA">
      <w:pPr>
        <w:jc w:val="both"/>
        <w:rPr>
          <w:rFonts w:ascii="GHEA Grapalat" w:hAnsi="GHEA Grapalat" w:cs="Arial"/>
          <w:sz w:val="16"/>
          <w:szCs w:val="16"/>
          <w:vertAlign w:val="superscript"/>
          <w:lang w:val="hy-AM"/>
        </w:rPr>
      </w:pPr>
      <w:r w:rsidRPr="001D0CA2">
        <w:rPr>
          <w:rFonts w:ascii="GHEA Grapalat" w:hAnsi="GHEA Grapalat"/>
          <w:sz w:val="16"/>
          <w:szCs w:val="16"/>
          <w:vertAlign w:val="superscript"/>
          <w:lang w:val="es-ES"/>
        </w:rPr>
        <w:t xml:space="preserve"> </w:t>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r>
      <w:r w:rsidRPr="001D0CA2">
        <w:rPr>
          <w:rFonts w:ascii="GHEA Grapalat" w:hAnsi="GHEA Grapalat"/>
          <w:sz w:val="16"/>
          <w:szCs w:val="16"/>
          <w:vertAlign w:val="superscript"/>
          <w:lang w:val="es-ES"/>
        </w:rPr>
        <w:tab/>
        <w:t xml:space="preserve">      </w:t>
      </w:r>
      <w:r w:rsidRPr="001D0CA2">
        <w:rPr>
          <w:rFonts w:ascii="GHEA Grapalat" w:hAnsi="GHEA Grapalat" w:cs="Sylfaen"/>
          <w:sz w:val="16"/>
          <w:szCs w:val="16"/>
          <w:vertAlign w:val="superscript"/>
          <w:lang w:val="hy-AM"/>
        </w:rPr>
        <w:t>մասնակցի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անվանումը</w:t>
      </w:r>
      <w:r w:rsidRPr="001D0CA2">
        <w:rPr>
          <w:rFonts w:ascii="GHEA Grapalat" w:hAnsi="GHEA Grapalat" w:cs="Arial"/>
          <w:sz w:val="16"/>
          <w:szCs w:val="16"/>
          <w:vertAlign w:val="superscript"/>
          <w:lang w:val="hy-AM"/>
        </w:rPr>
        <w:t xml:space="preserve"> </w:t>
      </w:r>
    </w:p>
    <w:p w:rsidR="00FC28FA" w:rsidRPr="001D0CA2" w:rsidRDefault="00FC28FA" w:rsidP="00FC28FA">
      <w:pPr>
        <w:jc w:val="both"/>
        <w:rPr>
          <w:rFonts w:ascii="GHEA Grapalat" w:hAnsi="GHEA Grapalat"/>
          <w:sz w:val="16"/>
          <w:szCs w:val="16"/>
          <w:u w:val="single"/>
          <w:lang w:val="es-ES"/>
        </w:rPr>
      </w:pPr>
      <w:r w:rsidRPr="001D0CA2">
        <w:rPr>
          <w:rFonts w:ascii="GHEA Grapalat" w:hAnsi="GHEA Grapalat" w:cs="Arial"/>
          <w:sz w:val="16"/>
          <w:szCs w:val="16"/>
          <w:lang w:val="es-ES"/>
        </w:rPr>
        <w:t>փոխկապակցված անձանց և (կամ)</w:t>
      </w:r>
      <w:r w:rsidRPr="001D0CA2">
        <w:rPr>
          <w:rFonts w:ascii="GHEA Grapalat" w:hAnsi="GHEA Grapalat"/>
          <w:sz w:val="16"/>
          <w:szCs w:val="16"/>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cs="Arial"/>
          <w:sz w:val="16"/>
          <w:szCs w:val="16"/>
          <w:lang w:val="es-ES"/>
        </w:rPr>
        <w:t>-ի</w:t>
      </w:r>
      <w:r w:rsidRPr="001D0CA2">
        <w:rPr>
          <w:rFonts w:ascii="GHEA Grapalat" w:hAnsi="GHEA Grapalat"/>
          <w:sz w:val="16"/>
          <w:szCs w:val="16"/>
          <w:u w:val="single"/>
          <w:lang w:val="es-ES"/>
        </w:rPr>
        <w:t xml:space="preserve">  </w:t>
      </w:r>
    </w:p>
    <w:p w:rsidR="00FC28FA" w:rsidRPr="001D0CA2" w:rsidRDefault="00FC28FA" w:rsidP="00FC28FA">
      <w:pPr>
        <w:jc w:val="both"/>
        <w:rPr>
          <w:rFonts w:ascii="GHEA Grapalat" w:hAnsi="GHEA Grapalat"/>
          <w:sz w:val="16"/>
          <w:szCs w:val="16"/>
          <w:u w:val="single"/>
          <w:lang w:val="es-ES"/>
        </w:rPr>
      </w:pP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hy-AM"/>
        </w:rPr>
        <w:t>մասնակցի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անվանումը</w:t>
      </w:r>
    </w:p>
    <w:p w:rsidR="00FC28FA" w:rsidRPr="001D0CA2" w:rsidRDefault="00FC28FA" w:rsidP="00FC28FA">
      <w:pPr>
        <w:jc w:val="both"/>
        <w:rPr>
          <w:rFonts w:ascii="GHEA Grapalat" w:hAnsi="GHEA Grapalat"/>
          <w:sz w:val="16"/>
          <w:szCs w:val="16"/>
          <w:u w:val="single"/>
          <w:lang w:val="es-ES"/>
        </w:rPr>
      </w:pPr>
      <w:r w:rsidRPr="001D0CA2">
        <w:rPr>
          <w:rFonts w:ascii="GHEA Grapalat" w:hAnsi="GHEA Grapalat" w:cs="Arial"/>
          <w:sz w:val="16"/>
          <w:szCs w:val="16"/>
          <w:lang w:val="es-ES"/>
        </w:rPr>
        <w:t>կողմից հիմնադրված կամ ավելի քան հիսուն տոկոս</w:t>
      </w:r>
      <w:r w:rsidRPr="001D0CA2">
        <w:rPr>
          <w:rFonts w:ascii="GHEA Grapalat" w:hAnsi="GHEA Grapalat"/>
          <w:sz w:val="16"/>
          <w:szCs w:val="16"/>
          <w:lang w:val="es-ES"/>
        </w:rPr>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t xml:space="preserve">                   </w:t>
      </w:r>
      <w:r w:rsidRPr="001D0CA2">
        <w:rPr>
          <w:rFonts w:ascii="GHEA Grapalat" w:hAnsi="GHEA Grapalat" w:cs="Arial"/>
          <w:sz w:val="16"/>
          <w:szCs w:val="16"/>
          <w:lang w:val="es-ES"/>
        </w:rPr>
        <w:t>-ին</w:t>
      </w:r>
    </w:p>
    <w:p w:rsidR="00FC28FA" w:rsidRPr="001D0CA2" w:rsidRDefault="00FC28FA" w:rsidP="00FC28FA">
      <w:pPr>
        <w:jc w:val="both"/>
        <w:rPr>
          <w:rFonts w:ascii="GHEA Grapalat" w:hAnsi="GHEA Grapalat"/>
          <w:sz w:val="16"/>
          <w:szCs w:val="16"/>
          <w:lang w:val="es-ES"/>
        </w:rPr>
      </w:pPr>
      <w:r w:rsidRPr="001D0CA2">
        <w:rPr>
          <w:rFonts w:ascii="GHEA Grapalat" w:hAnsi="GHEA Grapalat" w:cs="Sylfaen"/>
          <w:sz w:val="16"/>
          <w:szCs w:val="16"/>
          <w:vertAlign w:val="superscript"/>
          <w:lang w:val="es-ES"/>
        </w:rPr>
        <w:t xml:space="preserve">                                                                     </w:t>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es-ES"/>
        </w:rPr>
        <w:tab/>
      </w:r>
      <w:r w:rsidRPr="001D0CA2">
        <w:rPr>
          <w:rFonts w:ascii="GHEA Grapalat" w:hAnsi="GHEA Grapalat" w:cs="Sylfaen"/>
          <w:sz w:val="16"/>
          <w:szCs w:val="16"/>
          <w:vertAlign w:val="superscript"/>
          <w:lang w:val="hy-AM"/>
        </w:rPr>
        <w:t>մասնակցի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անվանումը</w:t>
      </w:r>
    </w:p>
    <w:p w:rsidR="00FC28FA" w:rsidRPr="001D0CA2" w:rsidRDefault="00FC28FA" w:rsidP="00FC28FA">
      <w:pPr>
        <w:jc w:val="both"/>
        <w:rPr>
          <w:rFonts w:ascii="GHEA Grapalat" w:hAnsi="GHEA Grapalat" w:cs="Arial"/>
          <w:sz w:val="16"/>
          <w:szCs w:val="16"/>
          <w:lang w:val="es-ES"/>
        </w:rPr>
      </w:pPr>
      <w:r w:rsidRPr="001D0CA2">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rsidR="00FC28FA" w:rsidRPr="001D0CA2" w:rsidRDefault="00FC28FA" w:rsidP="00FC28FA">
      <w:pPr>
        <w:numPr>
          <w:ilvl w:val="0"/>
          <w:numId w:val="18"/>
        </w:numPr>
        <w:spacing w:after="0" w:line="240" w:lineRule="auto"/>
        <w:ind w:left="0" w:firstLine="720"/>
        <w:jc w:val="both"/>
        <w:rPr>
          <w:rFonts w:ascii="GHEA Grapalat" w:hAnsi="GHEA Grapalat" w:cs="Sylfaen"/>
          <w:sz w:val="16"/>
          <w:szCs w:val="16"/>
          <w:lang w:val="es-ES"/>
        </w:rPr>
      </w:pPr>
      <w:r w:rsidRPr="001D0CA2">
        <w:rPr>
          <w:rFonts w:ascii="GHEA Grapalat" w:hAnsi="GHEA Grapalat" w:cs="Arial"/>
          <w:sz w:val="16"/>
          <w:szCs w:val="16"/>
          <w:lang w:val="es-ES"/>
        </w:rPr>
        <w:t>ստորև ներկայացնում է հայտը ներկայացնելու օրվա դրությամբ ա</w:t>
      </w:r>
      <w:r w:rsidRPr="001D0CA2">
        <w:rPr>
          <w:rFonts w:ascii="GHEA Grapalat" w:hAnsi="GHEA Grapalat" w:cs="Sylfaen"/>
          <w:sz w:val="16"/>
          <w:szCs w:val="16"/>
        </w:rPr>
        <w:t>յն</w:t>
      </w:r>
      <w:r w:rsidRPr="001D0CA2">
        <w:rPr>
          <w:rFonts w:ascii="GHEA Grapalat" w:hAnsi="GHEA Grapalat" w:cs="Sylfaen"/>
          <w:sz w:val="16"/>
          <w:szCs w:val="16"/>
          <w:lang w:val="es-ES"/>
        </w:rPr>
        <w:t xml:space="preserve"> </w:t>
      </w:r>
      <w:r w:rsidRPr="001D0CA2">
        <w:rPr>
          <w:rFonts w:ascii="GHEA Grapalat" w:hAnsi="GHEA Grapalat" w:cs="Sylfaen"/>
          <w:sz w:val="16"/>
          <w:szCs w:val="16"/>
        </w:rPr>
        <w:t>ֆիզիկական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անձի</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անձանց</w:t>
      </w:r>
      <w:r w:rsidRPr="001D0CA2">
        <w:rPr>
          <w:rFonts w:ascii="GHEA Grapalat" w:hAnsi="GHEA Grapalat" w:cs="Sylfaen"/>
          <w:sz w:val="16"/>
          <w:szCs w:val="16"/>
          <w:lang w:val="es-ES"/>
        </w:rPr>
        <w:t xml:space="preserve">) </w:t>
      </w:r>
      <w:r w:rsidRPr="001D0CA2">
        <w:rPr>
          <w:rFonts w:ascii="GHEA Grapalat" w:hAnsi="GHEA Grapalat" w:cs="Sylfaen"/>
          <w:sz w:val="16"/>
          <w:szCs w:val="16"/>
        </w:rPr>
        <w:t>տվյալները</w:t>
      </w:r>
      <w:r w:rsidRPr="001D0CA2">
        <w:rPr>
          <w:rFonts w:ascii="GHEA Grapalat" w:hAnsi="GHEA Grapalat" w:cs="Sylfaen"/>
          <w:sz w:val="16"/>
          <w:szCs w:val="16"/>
          <w:lang w:val="es-ES"/>
        </w:rPr>
        <w:t xml:space="preserve">, </w:t>
      </w:r>
      <w:r w:rsidRPr="001D0CA2">
        <w:rPr>
          <w:rFonts w:ascii="GHEA Grapalat" w:hAnsi="GHEA Grapalat" w:cs="Sylfaen"/>
          <w:sz w:val="16"/>
          <w:szCs w:val="16"/>
        </w:rPr>
        <w:t>ով</w:t>
      </w:r>
      <w:r w:rsidRPr="001D0CA2">
        <w:rPr>
          <w:rFonts w:ascii="GHEA Grapalat" w:hAnsi="GHEA Grapalat" w:cs="Sylfaen"/>
          <w:sz w:val="16"/>
          <w:szCs w:val="16"/>
          <w:lang w:val="es-ES"/>
        </w:rPr>
        <w:t xml:space="preserve"> </w:t>
      </w:r>
      <w:r w:rsidRPr="001D0CA2">
        <w:rPr>
          <w:rFonts w:ascii="GHEA Grapalat" w:hAnsi="GHEA Grapalat" w:cs="Sylfaen"/>
          <w:sz w:val="16"/>
          <w:szCs w:val="16"/>
        </w:rPr>
        <w:t>ուղղակի</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անուղղակի</w:t>
      </w:r>
      <w:r w:rsidRPr="001D0CA2">
        <w:rPr>
          <w:rFonts w:ascii="GHEA Grapalat" w:hAnsi="GHEA Grapalat" w:cs="Sylfaen"/>
          <w:sz w:val="16"/>
          <w:szCs w:val="16"/>
          <w:lang w:val="es-ES"/>
        </w:rPr>
        <w:t xml:space="preserve"> </w:t>
      </w:r>
      <w:r w:rsidRPr="001D0CA2">
        <w:rPr>
          <w:rFonts w:ascii="GHEA Grapalat" w:hAnsi="GHEA Grapalat" w:cs="Sylfaen"/>
          <w:sz w:val="16"/>
          <w:szCs w:val="16"/>
        </w:rPr>
        <w:t>ունի</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կանոնադրական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կապիտալում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քվեարկող</w:t>
      </w:r>
      <w:r w:rsidRPr="001D0CA2">
        <w:rPr>
          <w:rFonts w:ascii="GHEA Grapalat" w:hAnsi="GHEA Grapalat" w:cs="Sylfaen"/>
          <w:sz w:val="16"/>
          <w:szCs w:val="16"/>
          <w:lang w:val="es-ES"/>
        </w:rPr>
        <w:t xml:space="preserve"> </w:t>
      </w:r>
      <w:r w:rsidRPr="001D0CA2">
        <w:rPr>
          <w:rFonts w:ascii="GHEA Grapalat" w:hAnsi="GHEA Grapalat" w:cs="Sylfaen"/>
          <w:sz w:val="16"/>
          <w:szCs w:val="16"/>
        </w:rPr>
        <w:t>բաժնետոմսերի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բաժնեմասերի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փայերի</w:t>
      </w:r>
      <w:r w:rsidRPr="001D0CA2">
        <w:rPr>
          <w:rFonts w:ascii="GHEA Grapalat" w:hAnsi="GHEA Grapalat" w:cs="Sylfaen"/>
          <w:sz w:val="16"/>
          <w:szCs w:val="16"/>
          <w:lang w:val="es-ES"/>
        </w:rPr>
        <w:t xml:space="preserve">) </w:t>
      </w:r>
      <w:r w:rsidRPr="001D0CA2">
        <w:rPr>
          <w:rFonts w:ascii="GHEA Grapalat" w:hAnsi="GHEA Grapalat" w:cs="Sylfaen"/>
          <w:sz w:val="16"/>
          <w:szCs w:val="16"/>
        </w:rPr>
        <w:t>ավել</w:t>
      </w:r>
      <w:r w:rsidRPr="001D0CA2">
        <w:rPr>
          <w:rFonts w:ascii="GHEA Grapalat" w:hAnsi="GHEA Grapalat" w:cs="Sylfaen"/>
          <w:sz w:val="16"/>
          <w:szCs w:val="16"/>
          <w:lang w:val="es-ES"/>
        </w:rPr>
        <w:t xml:space="preserve"> </w:t>
      </w:r>
      <w:r w:rsidRPr="001D0CA2">
        <w:rPr>
          <w:rFonts w:ascii="GHEA Grapalat" w:hAnsi="GHEA Grapalat" w:cs="Sylfaen"/>
          <w:sz w:val="16"/>
          <w:szCs w:val="16"/>
        </w:rPr>
        <w:t>քան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տաս</w:t>
      </w:r>
      <w:r w:rsidRPr="001D0CA2">
        <w:rPr>
          <w:rFonts w:ascii="GHEA Grapalat" w:hAnsi="GHEA Grapalat" w:cs="Sylfaen"/>
          <w:sz w:val="16"/>
          <w:szCs w:val="16"/>
          <w:lang w:val="es-ES"/>
        </w:rPr>
        <w:t xml:space="preserve"> </w:t>
      </w:r>
      <w:r w:rsidRPr="001D0CA2">
        <w:rPr>
          <w:rFonts w:ascii="GHEA Grapalat" w:hAnsi="GHEA Grapalat" w:cs="Sylfaen"/>
          <w:sz w:val="16"/>
          <w:szCs w:val="16"/>
        </w:rPr>
        <w:t>տոկոսը</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ներառյալ</w:t>
      </w:r>
      <w:r w:rsidRPr="001D0CA2">
        <w:rPr>
          <w:rFonts w:ascii="GHEA Grapalat" w:hAnsi="GHEA Grapalat" w:cs="Sylfaen"/>
          <w:sz w:val="16"/>
          <w:szCs w:val="16"/>
          <w:lang w:val="es-ES"/>
        </w:rPr>
        <w:t xml:space="preserve"> </w:t>
      </w:r>
      <w:r w:rsidRPr="001D0CA2">
        <w:rPr>
          <w:rFonts w:ascii="GHEA Grapalat" w:hAnsi="GHEA Grapalat" w:cs="Sylfaen"/>
          <w:sz w:val="16"/>
          <w:szCs w:val="16"/>
        </w:rPr>
        <w:t>ըստ</w:t>
      </w:r>
      <w:r w:rsidRPr="001D0CA2">
        <w:rPr>
          <w:rFonts w:ascii="GHEA Grapalat" w:hAnsi="GHEA Grapalat" w:cs="Sylfaen"/>
          <w:sz w:val="16"/>
          <w:szCs w:val="16"/>
          <w:lang w:val="es-ES"/>
        </w:rPr>
        <w:t xml:space="preserve"> </w:t>
      </w:r>
      <w:r w:rsidRPr="001D0CA2">
        <w:rPr>
          <w:rFonts w:ascii="GHEA Grapalat" w:hAnsi="GHEA Grapalat" w:cs="Sylfaen"/>
          <w:sz w:val="16"/>
          <w:szCs w:val="16"/>
        </w:rPr>
        <w:t>ներկայացնողի</w:t>
      </w:r>
      <w:r w:rsidRPr="001D0CA2">
        <w:rPr>
          <w:rFonts w:ascii="GHEA Grapalat" w:hAnsi="GHEA Grapalat" w:cs="Sylfaen"/>
          <w:sz w:val="16"/>
          <w:szCs w:val="16"/>
          <w:lang w:val="es-ES"/>
        </w:rPr>
        <w:t xml:space="preserve"> </w:t>
      </w:r>
      <w:r w:rsidRPr="001D0CA2">
        <w:rPr>
          <w:rFonts w:ascii="GHEA Grapalat" w:hAnsi="GHEA Grapalat" w:cs="Sylfaen"/>
          <w:sz w:val="16"/>
          <w:szCs w:val="16"/>
        </w:rPr>
        <w:t>բաժնետոմսերը</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այն</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անձի</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անձանց</w:t>
      </w:r>
      <w:r w:rsidRPr="001D0CA2">
        <w:rPr>
          <w:rFonts w:ascii="GHEA Grapalat" w:hAnsi="GHEA Grapalat" w:cs="Sylfaen"/>
          <w:sz w:val="16"/>
          <w:szCs w:val="16"/>
          <w:lang w:val="es-ES"/>
        </w:rPr>
        <w:t xml:space="preserve">) </w:t>
      </w:r>
      <w:r w:rsidRPr="001D0CA2">
        <w:rPr>
          <w:rFonts w:ascii="GHEA Grapalat" w:hAnsi="GHEA Grapalat" w:cs="Sylfaen"/>
          <w:sz w:val="16"/>
          <w:szCs w:val="16"/>
        </w:rPr>
        <w:t>տվյալները</w:t>
      </w:r>
      <w:r w:rsidRPr="001D0CA2">
        <w:rPr>
          <w:rFonts w:ascii="GHEA Grapalat" w:hAnsi="GHEA Grapalat" w:cs="Sylfaen"/>
          <w:sz w:val="16"/>
          <w:szCs w:val="16"/>
          <w:lang w:val="es-ES"/>
        </w:rPr>
        <w:t xml:space="preserve">, </w:t>
      </w:r>
      <w:r w:rsidRPr="001D0CA2">
        <w:rPr>
          <w:rFonts w:ascii="GHEA Grapalat" w:hAnsi="GHEA Grapalat" w:cs="Sylfaen"/>
          <w:sz w:val="16"/>
          <w:szCs w:val="16"/>
        </w:rPr>
        <w:t>ով</w:t>
      </w:r>
      <w:r w:rsidRPr="001D0CA2">
        <w:rPr>
          <w:rFonts w:ascii="GHEA Grapalat" w:hAnsi="GHEA Grapalat" w:cs="Sylfaen"/>
          <w:sz w:val="16"/>
          <w:szCs w:val="16"/>
          <w:lang w:val="es-ES"/>
        </w:rPr>
        <w:t xml:space="preserve"> </w:t>
      </w:r>
      <w:r w:rsidRPr="001D0CA2">
        <w:rPr>
          <w:rFonts w:ascii="GHEA Grapalat" w:hAnsi="GHEA Grapalat" w:cs="Sylfaen"/>
          <w:sz w:val="16"/>
          <w:szCs w:val="16"/>
        </w:rPr>
        <w:t>իրավունք</w:t>
      </w:r>
      <w:r w:rsidRPr="001D0CA2">
        <w:rPr>
          <w:rFonts w:ascii="GHEA Grapalat" w:hAnsi="GHEA Grapalat" w:cs="Sylfaen"/>
          <w:sz w:val="16"/>
          <w:szCs w:val="16"/>
          <w:lang w:val="es-ES"/>
        </w:rPr>
        <w:t xml:space="preserve"> </w:t>
      </w:r>
      <w:r w:rsidRPr="001D0CA2">
        <w:rPr>
          <w:rFonts w:ascii="GHEA Grapalat" w:hAnsi="GHEA Grapalat" w:cs="Sylfaen"/>
          <w:sz w:val="16"/>
          <w:szCs w:val="16"/>
        </w:rPr>
        <w:t>ունի</w:t>
      </w:r>
      <w:r w:rsidRPr="001D0CA2">
        <w:rPr>
          <w:rFonts w:ascii="GHEA Grapalat" w:hAnsi="GHEA Grapalat" w:cs="Sylfaen"/>
          <w:sz w:val="16"/>
          <w:szCs w:val="16"/>
          <w:lang w:val="es-ES"/>
        </w:rPr>
        <w:t xml:space="preserve"> </w:t>
      </w:r>
      <w:r w:rsidRPr="001D0CA2">
        <w:rPr>
          <w:rFonts w:ascii="GHEA Grapalat" w:hAnsi="GHEA Grapalat" w:cs="Sylfaen"/>
          <w:sz w:val="16"/>
          <w:szCs w:val="16"/>
        </w:rPr>
        <w:t>նշանակելու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ազատելու</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es-ES"/>
        </w:rPr>
        <w:t xml:space="preserve"> </w:t>
      </w:r>
      <w:r w:rsidRPr="001D0CA2">
        <w:rPr>
          <w:rFonts w:ascii="GHEA Grapalat" w:hAnsi="GHEA Grapalat" w:cs="Sylfaen"/>
          <w:sz w:val="16"/>
          <w:szCs w:val="16"/>
        </w:rPr>
        <w:t>գործադիր</w:t>
      </w:r>
      <w:r w:rsidRPr="001D0CA2">
        <w:rPr>
          <w:rFonts w:ascii="GHEA Grapalat" w:hAnsi="GHEA Grapalat" w:cs="Sylfaen"/>
          <w:sz w:val="16"/>
          <w:szCs w:val="16"/>
          <w:lang w:val="es-ES"/>
        </w:rPr>
        <w:t xml:space="preserve"> </w:t>
      </w:r>
      <w:r w:rsidRPr="001D0CA2">
        <w:rPr>
          <w:rFonts w:ascii="GHEA Grapalat" w:hAnsi="GHEA Grapalat" w:cs="Sylfaen"/>
          <w:sz w:val="16"/>
          <w:szCs w:val="16"/>
        </w:rPr>
        <w:t>մարմնի</w:t>
      </w:r>
      <w:r w:rsidRPr="001D0CA2">
        <w:rPr>
          <w:rFonts w:ascii="GHEA Grapalat" w:hAnsi="GHEA Grapalat" w:cs="Sylfaen"/>
          <w:sz w:val="16"/>
          <w:szCs w:val="16"/>
          <w:lang w:val="es-ES"/>
        </w:rPr>
        <w:t xml:space="preserve"> </w:t>
      </w:r>
      <w:r w:rsidRPr="001D0CA2">
        <w:rPr>
          <w:rFonts w:ascii="GHEA Grapalat" w:hAnsi="GHEA Grapalat" w:cs="Sylfaen"/>
          <w:sz w:val="16"/>
          <w:szCs w:val="16"/>
        </w:rPr>
        <w:t>անդամներին</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ստանում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է</w:t>
      </w:r>
      <w:r w:rsidRPr="001D0CA2">
        <w:rPr>
          <w:rFonts w:ascii="GHEA Grapalat" w:hAnsi="GHEA Grapalat" w:cs="Sylfaen"/>
          <w:sz w:val="16"/>
          <w:szCs w:val="16"/>
          <w:lang w:val="es-ES"/>
        </w:rPr>
        <w:t xml:space="preserve"> </w:t>
      </w:r>
      <w:r w:rsidRPr="001D0CA2">
        <w:rPr>
          <w:rFonts w:ascii="GHEA Grapalat" w:hAnsi="GHEA Grapalat" w:cs="Sylfaen"/>
          <w:sz w:val="16"/>
          <w:szCs w:val="16"/>
        </w:rPr>
        <w:t>մասնակցի</w:t>
      </w:r>
      <w:r w:rsidRPr="001D0CA2">
        <w:rPr>
          <w:rFonts w:ascii="GHEA Grapalat" w:hAnsi="GHEA Grapalat" w:cs="Sylfaen"/>
          <w:sz w:val="16"/>
          <w:szCs w:val="16"/>
          <w:lang w:val="es-ES"/>
        </w:rPr>
        <w:t xml:space="preserve"> </w:t>
      </w:r>
      <w:r w:rsidRPr="001D0CA2">
        <w:rPr>
          <w:rFonts w:ascii="GHEA Grapalat" w:hAnsi="GHEA Grapalat" w:cs="Sylfaen"/>
          <w:sz w:val="16"/>
          <w:szCs w:val="16"/>
        </w:rPr>
        <w:t>կողմից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իրականացվող</w:t>
      </w:r>
      <w:r w:rsidRPr="001D0CA2">
        <w:rPr>
          <w:rFonts w:ascii="GHEA Grapalat" w:hAnsi="GHEA Grapalat" w:cs="Sylfaen"/>
          <w:sz w:val="16"/>
          <w:szCs w:val="16"/>
          <w:lang w:val="es-ES"/>
        </w:rPr>
        <w:t xml:space="preserve"> </w:t>
      </w:r>
      <w:r w:rsidRPr="001D0CA2">
        <w:rPr>
          <w:rFonts w:ascii="GHEA Grapalat" w:hAnsi="GHEA Grapalat" w:cs="Sylfaen"/>
          <w:sz w:val="16"/>
          <w:szCs w:val="16"/>
        </w:rPr>
        <w:t>ձեռնարկատիրական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կամ</w:t>
      </w:r>
      <w:r w:rsidRPr="001D0CA2">
        <w:rPr>
          <w:rFonts w:ascii="GHEA Grapalat" w:hAnsi="GHEA Grapalat" w:cs="Sylfaen"/>
          <w:sz w:val="16"/>
          <w:szCs w:val="16"/>
          <w:lang w:val="es-ES"/>
        </w:rPr>
        <w:t xml:space="preserve"> </w:t>
      </w:r>
      <w:r w:rsidRPr="001D0CA2">
        <w:rPr>
          <w:rFonts w:ascii="GHEA Grapalat" w:hAnsi="GHEA Grapalat" w:cs="Sylfaen"/>
          <w:sz w:val="16"/>
          <w:szCs w:val="16"/>
        </w:rPr>
        <w:t>այլ</w:t>
      </w:r>
      <w:r w:rsidRPr="001D0CA2">
        <w:rPr>
          <w:rFonts w:ascii="GHEA Grapalat" w:hAnsi="GHEA Grapalat" w:cs="Sylfaen"/>
          <w:sz w:val="16"/>
          <w:szCs w:val="16"/>
          <w:lang w:val="es-ES"/>
        </w:rPr>
        <w:t xml:space="preserve"> </w:t>
      </w:r>
      <w:r w:rsidRPr="001D0CA2">
        <w:rPr>
          <w:rFonts w:ascii="GHEA Grapalat" w:hAnsi="GHEA Grapalat" w:cs="Sylfaen"/>
          <w:sz w:val="16"/>
          <w:szCs w:val="16"/>
        </w:rPr>
        <w:t>գործունեության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արդյունքում</w:t>
      </w:r>
      <w:r w:rsidRPr="001D0CA2">
        <w:rPr>
          <w:rFonts w:ascii="GHEA Grapalat" w:hAnsi="GHEA Grapalat" w:cs="Sylfaen"/>
          <w:sz w:val="16"/>
          <w:szCs w:val="16"/>
          <w:lang w:val="es-ES"/>
        </w:rPr>
        <w:t xml:space="preserve"> </w:t>
      </w:r>
      <w:r w:rsidRPr="001D0CA2">
        <w:rPr>
          <w:rFonts w:ascii="GHEA Grapalat" w:hAnsi="GHEA Grapalat" w:cs="Sylfaen"/>
          <w:sz w:val="16"/>
          <w:szCs w:val="16"/>
        </w:rPr>
        <w:t>ստացված</w:t>
      </w:r>
      <w:r w:rsidRPr="001D0CA2">
        <w:rPr>
          <w:rFonts w:ascii="GHEA Grapalat" w:hAnsi="GHEA Grapalat" w:cs="Sylfaen"/>
          <w:sz w:val="16"/>
          <w:szCs w:val="16"/>
          <w:lang w:val="es-ES"/>
        </w:rPr>
        <w:t xml:space="preserve"> </w:t>
      </w:r>
      <w:r w:rsidRPr="001D0CA2">
        <w:rPr>
          <w:rFonts w:ascii="GHEA Grapalat" w:hAnsi="GHEA Grapalat" w:cs="Sylfaen"/>
          <w:sz w:val="16"/>
          <w:szCs w:val="16"/>
        </w:rPr>
        <w:t>շահույթի</w:t>
      </w:r>
      <w:r w:rsidRPr="001D0CA2">
        <w:rPr>
          <w:rFonts w:ascii="GHEA Grapalat" w:hAnsi="GHEA Grapalat" w:cs="Sylfaen"/>
          <w:sz w:val="16"/>
          <w:szCs w:val="16"/>
          <w:lang w:val="es-ES"/>
        </w:rPr>
        <w:t xml:space="preserve"> </w:t>
      </w:r>
      <w:r w:rsidRPr="001D0CA2">
        <w:rPr>
          <w:rFonts w:ascii="GHEA Grapalat" w:hAnsi="GHEA Grapalat" w:cs="Sylfaen"/>
          <w:sz w:val="16"/>
          <w:szCs w:val="16"/>
        </w:rPr>
        <w:t>տասնհինգ</w:t>
      </w:r>
      <w:r w:rsidRPr="001D0CA2">
        <w:rPr>
          <w:rFonts w:ascii="GHEA Grapalat" w:hAnsi="GHEA Grapalat" w:cs="Sylfaen"/>
          <w:sz w:val="16"/>
          <w:szCs w:val="16"/>
          <w:lang w:val="es-ES"/>
        </w:rPr>
        <w:t xml:space="preserve"> </w:t>
      </w:r>
      <w:r w:rsidRPr="001D0CA2">
        <w:rPr>
          <w:rFonts w:ascii="GHEA Grapalat" w:hAnsi="GHEA Grapalat" w:cs="Sylfaen"/>
          <w:sz w:val="16"/>
          <w:szCs w:val="16"/>
        </w:rPr>
        <w:t>տոկոսից</w:t>
      </w:r>
      <w:r w:rsidRPr="001D0CA2">
        <w:rPr>
          <w:rFonts w:ascii="GHEA Grapalat" w:hAnsi="GHEA Grapalat" w:cs="Sylfaen"/>
          <w:sz w:val="16"/>
          <w:szCs w:val="16"/>
          <w:lang w:val="es-ES"/>
        </w:rPr>
        <w:t xml:space="preserve"> </w:t>
      </w:r>
      <w:r w:rsidRPr="001D0CA2">
        <w:rPr>
          <w:rFonts w:ascii="GHEA Grapalat" w:hAnsi="GHEA Grapalat" w:cs="Sylfaen"/>
          <w:sz w:val="16"/>
          <w:szCs w:val="16"/>
        </w:rPr>
        <w:t>ավելին</w:t>
      </w:r>
      <w:r w:rsidRPr="001D0CA2">
        <w:rPr>
          <w:rFonts w:ascii="GHEA Grapalat" w:hAnsi="GHEA Grapalat" w:cs="Sylfaen"/>
          <w:sz w:val="16"/>
          <w:szCs w:val="16"/>
          <w:lang w:val="es-ES"/>
        </w:rPr>
        <w:t xml:space="preserve"> (</w:t>
      </w:r>
      <w:r w:rsidRPr="001D0CA2">
        <w:rPr>
          <w:rFonts w:ascii="GHEA Grapalat" w:hAnsi="GHEA Grapalat" w:cs="Sylfaen"/>
          <w:sz w:val="16"/>
          <w:szCs w:val="16"/>
        </w:rPr>
        <w:t>իրական</w:t>
      </w:r>
      <w:r w:rsidRPr="001D0CA2">
        <w:rPr>
          <w:rFonts w:ascii="GHEA Grapalat" w:hAnsi="GHEA Grapalat" w:cs="Sylfaen"/>
          <w:sz w:val="16"/>
          <w:szCs w:val="16"/>
          <w:lang w:val="es-ES"/>
        </w:rPr>
        <w:t xml:space="preserve"> </w:t>
      </w:r>
      <w:r w:rsidRPr="001D0CA2">
        <w:rPr>
          <w:rFonts w:ascii="GHEA Grapalat" w:hAnsi="GHEA Grapalat" w:cs="Sylfaen"/>
          <w:sz w:val="16"/>
          <w:szCs w:val="16"/>
        </w:rPr>
        <w:t>շահառուներ</w:t>
      </w:r>
      <w:r w:rsidRPr="001D0CA2">
        <w:rPr>
          <w:rFonts w:ascii="GHEA Grapalat" w:hAnsi="GHEA Grapalat" w:cs="Sylfaen"/>
          <w:sz w:val="16"/>
          <w:szCs w:val="16"/>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FC28FA" w:rsidRPr="00A67271" w:rsidTr="00CB17D0">
        <w:trPr>
          <w:jc w:val="center"/>
        </w:trPr>
        <w:tc>
          <w:tcPr>
            <w:tcW w:w="257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r w:rsidRPr="001D0CA2">
              <w:rPr>
                <w:rFonts w:ascii="GHEA Grapalat" w:hAnsi="GHEA Grapalat"/>
                <w:sz w:val="16"/>
                <w:szCs w:val="16"/>
                <w:vertAlign w:val="superscript"/>
                <w:lang w:val="en-US" w:eastAsia="en-US"/>
              </w:rPr>
              <w:t>Անունը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Ազգանունը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Հայրանունը</w:t>
            </w:r>
          </w:p>
        </w:tc>
        <w:tc>
          <w:tcPr>
            <w:tcW w:w="396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r w:rsidRPr="001D0CA2">
              <w:rPr>
                <w:rFonts w:ascii="GHEA Grapalat" w:hAnsi="GHEA Grapalat"/>
                <w:sz w:val="16"/>
                <w:szCs w:val="16"/>
                <w:vertAlign w:val="superscript"/>
                <w:lang w:val="en-US" w:eastAsia="en-US"/>
              </w:rPr>
              <w:t>ՀՀ</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քաղաքացիների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համար</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նույնականացման</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քարտի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կամ</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անձնագրի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կամ</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ՀՀ</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օրենսդրությամբ</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նախատեսված</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անձը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հաստատող</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փաստաթղթի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տեսակը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և</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համարը</w:t>
            </w:r>
            <w:r w:rsidRPr="001D0CA2">
              <w:rPr>
                <w:rFonts w:ascii="GHEA Grapalat" w:hAnsi="GHEA Grapalat"/>
                <w:sz w:val="16"/>
                <w:szCs w:val="16"/>
                <w:vertAlign w:val="superscript"/>
                <w:lang w:val="es-ES" w:eastAsia="en-US"/>
              </w:rPr>
              <w:t xml:space="preserve"> </w:t>
            </w:r>
          </w:p>
        </w:tc>
        <w:tc>
          <w:tcPr>
            <w:tcW w:w="3370" w:type="dxa"/>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r w:rsidRPr="001D0CA2">
              <w:rPr>
                <w:rFonts w:ascii="GHEA Grapalat" w:hAnsi="GHEA Grapalat"/>
                <w:sz w:val="16"/>
                <w:szCs w:val="16"/>
                <w:vertAlign w:val="superscript"/>
                <w:lang w:val="en-US" w:eastAsia="en-US"/>
              </w:rPr>
              <w:t>Օտարերկրյա</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քաղաքացիների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համար</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համապատասխան</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երկրի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օրենսդրությամբ</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նախատեսված</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անձը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հաստատող</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փաստաթղթի</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տեսակը</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և</w:t>
            </w:r>
            <w:r w:rsidRPr="001D0CA2">
              <w:rPr>
                <w:rFonts w:ascii="GHEA Grapalat" w:hAnsi="GHEA Grapalat"/>
                <w:sz w:val="16"/>
                <w:szCs w:val="16"/>
                <w:vertAlign w:val="superscript"/>
                <w:lang w:val="es-ES" w:eastAsia="en-US"/>
              </w:rPr>
              <w:t xml:space="preserve"> </w:t>
            </w:r>
            <w:r w:rsidRPr="001D0CA2">
              <w:rPr>
                <w:rFonts w:ascii="GHEA Grapalat" w:hAnsi="GHEA Grapalat"/>
                <w:sz w:val="16"/>
                <w:szCs w:val="16"/>
                <w:vertAlign w:val="superscript"/>
                <w:lang w:val="en-US" w:eastAsia="en-US"/>
              </w:rPr>
              <w:t>համարը</w:t>
            </w:r>
            <w:r w:rsidRPr="001D0CA2">
              <w:rPr>
                <w:rFonts w:ascii="GHEA Grapalat" w:hAnsi="GHEA Grapalat"/>
                <w:sz w:val="16"/>
                <w:szCs w:val="16"/>
                <w:vertAlign w:val="superscript"/>
                <w:lang w:val="es-ES" w:eastAsia="en-US"/>
              </w:rPr>
              <w:t xml:space="preserve"> </w:t>
            </w:r>
          </w:p>
        </w:tc>
      </w:tr>
      <w:tr w:rsidR="00FC28FA" w:rsidRPr="00A67271" w:rsidTr="00CB17D0">
        <w:trPr>
          <w:jc w:val="center"/>
        </w:trPr>
        <w:tc>
          <w:tcPr>
            <w:tcW w:w="2570" w:type="dxa"/>
            <w:vAlign w:val="center"/>
          </w:tcPr>
          <w:p w:rsidR="00FC28FA" w:rsidRPr="001D0CA2" w:rsidRDefault="00FC28FA" w:rsidP="00CB17D0">
            <w:pPr>
              <w:pStyle w:val="31"/>
              <w:spacing w:line="240" w:lineRule="auto"/>
              <w:ind w:firstLine="0"/>
              <w:jc w:val="center"/>
              <w:rPr>
                <w:rFonts w:ascii="Sylfaen" w:hAnsi="Sylfaen"/>
                <w:sz w:val="16"/>
                <w:szCs w:val="16"/>
                <w:vertAlign w:val="superscript"/>
                <w:lang w:val="hy-AM" w:eastAsia="en-US"/>
              </w:rPr>
            </w:pPr>
          </w:p>
        </w:tc>
        <w:tc>
          <w:tcPr>
            <w:tcW w:w="396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c>
          <w:tcPr>
            <w:tcW w:w="3370" w:type="dxa"/>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r>
      <w:tr w:rsidR="00FC28FA" w:rsidRPr="00A67271" w:rsidTr="00CB17D0">
        <w:trPr>
          <w:jc w:val="center"/>
        </w:trPr>
        <w:tc>
          <w:tcPr>
            <w:tcW w:w="257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c>
          <w:tcPr>
            <w:tcW w:w="396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c>
          <w:tcPr>
            <w:tcW w:w="3370" w:type="dxa"/>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r>
      <w:tr w:rsidR="00FC28FA" w:rsidRPr="00A67271" w:rsidTr="00CB17D0">
        <w:trPr>
          <w:jc w:val="center"/>
        </w:trPr>
        <w:tc>
          <w:tcPr>
            <w:tcW w:w="257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c>
          <w:tcPr>
            <w:tcW w:w="3960" w:type="dxa"/>
            <w:vAlign w:val="center"/>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c>
          <w:tcPr>
            <w:tcW w:w="3370" w:type="dxa"/>
          </w:tcPr>
          <w:p w:rsidR="00FC28FA" w:rsidRPr="001D0CA2" w:rsidRDefault="00FC28FA" w:rsidP="00CB17D0">
            <w:pPr>
              <w:pStyle w:val="31"/>
              <w:spacing w:line="240" w:lineRule="auto"/>
              <w:ind w:firstLine="0"/>
              <w:jc w:val="center"/>
              <w:rPr>
                <w:rFonts w:ascii="GHEA Grapalat" w:hAnsi="GHEA Grapalat"/>
                <w:sz w:val="16"/>
                <w:szCs w:val="16"/>
                <w:vertAlign w:val="superscript"/>
                <w:lang w:val="es-ES" w:eastAsia="en-US"/>
              </w:rPr>
            </w:pPr>
          </w:p>
        </w:tc>
      </w:tr>
    </w:tbl>
    <w:p w:rsidR="00FC28FA" w:rsidRPr="001D0CA2" w:rsidRDefault="00FC28FA" w:rsidP="00FC28FA">
      <w:pPr>
        <w:jc w:val="right"/>
        <w:rPr>
          <w:rFonts w:ascii="GHEA Grapalat" w:hAnsi="GHEA Grapalat"/>
          <w:sz w:val="16"/>
          <w:szCs w:val="16"/>
          <w:lang w:val="es-ES"/>
        </w:rPr>
      </w:pPr>
    </w:p>
    <w:p w:rsidR="00FC28FA" w:rsidRPr="001D0CA2" w:rsidRDefault="00FC28FA" w:rsidP="00FC28FA">
      <w:pPr>
        <w:ind w:firstLine="708"/>
        <w:jc w:val="both"/>
        <w:rPr>
          <w:rFonts w:ascii="GHEA Grapalat" w:hAnsi="GHEA Grapalat"/>
          <w:sz w:val="16"/>
          <w:szCs w:val="16"/>
          <w:lang w:val="es-ES"/>
        </w:rPr>
      </w:pPr>
      <w:r w:rsidRPr="001D0CA2">
        <w:rPr>
          <w:rFonts w:ascii="GHEA Grapalat" w:hAnsi="GHEA Grapalat"/>
          <w:sz w:val="16"/>
          <w:szCs w:val="16"/>
          <w:lang w:val="es-ES"/>
        </w:rPr>
        <w:t xml:space="preserve">Կից ներկայացվում է </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lang w:val="es-ES"/>
        </w:rPr>
        <w:t xml:space="preserve"> կողմից առաջարկվող </w:t>
      </w:r>
    </w:p>
    <w:p w:rsidR="00FC28FA" w:rsidRPr="001D0CA2" w:rsidRDefault="00FC28FA" w:rsidP="00FC28FA">
      <w:pPr>
        <w:jc w:val="both"/>
        <w:rPr>
          <w:rFonts w:ascii="GHEA Grapalat" w:hAnsi="GHEA Grapalat"/>
          <w:sz w:val="16"/>
          <w:szCs w:val="16"/>
          <w:lang w:val="es-ES"/>
        </w:rPr>
      </w:pPr>
      <w:r w:rsidRPr="001D0CA2">
        <w:rPr>
          <w:rFonts w:ascii="GHEA Grapalat" w:hAnsi="GHEA Grapalat"/>
          <w:sz w:val="16"/>
          <w:szCs w:val="16"/>
          <w:lang w:val="es-ES"/>
        </w:rPr>
        <w:tab/>
      </w:r>
      <w:r w:rsidRPr="001D0CA2">
        <w:rPr>
          <w:rFonts w:ascii="GHEA Grapalat" w:hAnsi="GHEA Grapalat"/>
          <w:sz w:val="16"/>
          <w:szCs w:val="16"/>
          <w:lang w:val="es-ES"/>
        </w:rPr>
        <w:tab/>
      </w:r>
      <w:r w:rsidRPr="001D0CA2">
        <w:rPr>
          <w:rFonts w:ascii="GHEA Grapalat" w:hAnsi="GHEA Grapalat"/>
          <w:sz w:val="16"/>
          <w:szCs w:val="16"/>
          <w:lang w:val="es-ES"/>
        </w:rPr>
        <w:tab/>
      </w:r>
      <w:r w:rsidRPr="001D0CA2">
        <w:rPr>
          <w:rFonts w:ascii="GHEA Grapalat" w:hAnsi="GHEA Grapalat"/>
          <w:sz w:val="16"/>
          <w:szCs w:val="16"/>
          <w:lang w:val="es-ES"/>
        </w:rPr>
        <w:tab/>
      </w:r>
      <w:r w:rsidRPr="001D0CA2">
        <w:rPr>
          <w:rFonts w:ascii="GHEA Grapalat" w:hAnsi="GHEA Grapalat" w:cs="Sylfaen"/>
          <w:sz w:val="16"/>
          <w:szCs w:val="16"/>
          <w:vertAlign w:val="superscript"/>
          <w:lang w:val="hy-AM"/>
        </w:rPr>
        <w:t>մասնակցի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անվանումը</w:t>
      </w:r>
    </w:p>
    <w:p w:rsidR="00FC28FA" w:rsidRPr="001D0CA2" w:rsidRDefault="00FC28FA" w:rsidP="00FC28FA">
      <w:pPr>
        <w:jc w:val="both"/>
        <w:rPr>
          <w:rFonts w:ascii="GHEA Grapalat" w:hAnsi="GHEA Grapalat"/>
          <w:sz w:val="16"/>
          <w:szCs w:val="16"/>
          <w:lang w:val="es-ES"/>
        </w:rPr>
      </w:pPr>
      <w:r w:rsidRPr="001D0CA2">
        <w:rPr>
          <w:rFonts w:ascii="GHEA Grapalat" w:hAnsi="GHEA Grapalat"/>
          <w:sz w:val="16"/>
          <w:szCs w:val="16"/>
          <w:lang w:val="es-ES"/>
        </w:rPr>
        <w:t xml:space="preserve">ապրանքի ամբողջական նկարագիրը՝ համաձայն հավելված 1.1-ի: </w:t>
      </w:r>
    </w:p>
    <w:p w:rsidR="00FC28FA" w:rsidRPr="001D0CA2" w:rsidRDefault="00FC28FA" w:rsidP="00FC28FA">
      <w:pPr>
        <w:ind w:firstLine="708"/>
        <w:jc w:val="both"/>
        <w:rPr>
          <w:rFonts w:ascii="GHEA Grapalat" w:hAnsi="GHEA Grapalat"/>
          <w:sz w:val="16"/>
          <w:szCs w:val="16"/>
          <w:lang w:val="es-ES"/>
        </w:rPr>
      </w:pPr>
    </w:p>
    <w:p w:rsidR="00FC28FA" w:rsidRPr="001D0CA2" w:rsidRDefault="00FC28FA" w:rsidP="00FC28FA">
      <w:pPr>
        <w:ind w:firstLine="708"/>
        <w:jc w:val="both"/>
        <w:rPr>
          <w:rFonts w:ascii="GHEA Grapalat" w:hAnsi="GHEA Grapalat"/>
          <w:sz w:val="16"/>
          <w:szCs w:val="16"/>
          <w:lang w:val="es-ES"/>
        </w:rPr>
      </w:pPr>
    </w:p>
    <w:p w:rsidR="00FC28FA" w:rsidRPr="001D0CA2" w:rsidRDefault="00FC28FA" w:rsidP="00FC28FA">
      <w:pPr>
        <w:jc w:val="both"/>
        <w:rPr>
          <w:rFonts w:ascii="GHEA Grapalat" w:hAnsi="GHEA Grapalat"/>
          <w:sz w:val="16"/>
          <w:szCs w:val="16"/>
          <w:lang w:val="es-ES"/>
        </w:rPr>
      </w:pPr>
    </w:p>
    <w:p w:rsidR="00FC28FA" w:rsidRPr="001D0CA2" w:rsidRDefault="00FC28FA" w:rsidP="00FC28FA">
      <w:pPr>
        <w:jc w:val="both"/>
        <w:rPr>
          <w:rFonts w:ascii="GHEA Grapalat" w:hAnsi="GHEA Grapalat"/>
          <w:sz w:val="16"/>
          <w:szCs w:val="16"/>
          <w:lang w:val="es-ES"/>
        </w:rPr>
      </w:pPr>
    </w:p>
    <w:p w:rsidR="00FC28FA" w:rsidRPr="001D0CA2" w:rsidRDefault="00FC28FA" w:rsidP="00FC28FA">
      <w:pPr>
        <w:jc w:val="both"/>
        <w:rPr>
          <w:rFonts w:ascii="GHEA Grapalat" w:hAnsi="GHEA Grapalat" w:cs="Arial"/>
          <w:sz w:val="16"/>
          <w:szCs w:val="16"/>
          <w:vertAlign w:val="superscript"/>
          <w:lang w:val="es-ES"/>
        </w:rPr>
      </w:pPr>
      <w:r w:rsidRPr="001D0CA2">
        <w:rPr>
          <w:rFonts w:ascii="GHEA Grapalat" w:hAnsi="GHEA Grapalat"/>
          <w:sz w:val="16"/>
          <w:szCs w:val="16"/>
          <w:lang w:val="es-ES"/>
        </w:rPr>
        <w:t xml:space="preserve">   </w:t>
      </w:r>
      <w:r w:rsidRPr="001D0CA2">
        <w:rPr>
          <w:rFonts w:ascii="GHEA Grapalat" w:hAnsi="GHEA Grapalat"/>
          <w:sz w:val="16"/>
          <w:szCs w:val="16"/>
          <w:lang w:val="hy-AM"/>
        </w:rPr>
        <w:t xml:space="preserve">___________________________________________________ </w:t>
      </w:r>
      <w:r w:rsidRPr="001D0CA2">
        <w:rPr>
          <w:rFonts w:ascii="GHEA Grapalat" w:hAnsi="GHEA Grapalat"/>
          <w:sz w:val="16"/>
          <w:szCs w:val="16"/>
          <w:lang w:val="hy-AM"/>
        </w:rPr>
        <w:tab/>
        <w:t xml:space="preserve">                _____________</w:t>
      </w:r>
      <w:r w:rsidRPr="001D0CA2">
        <w:rPr>
          <w:rFonts w:ascii="GHEA Grapalat" w:hAnsi="GHEA Grapalat"/>
          <w:sz w:val="16"/>
          <w:szCs w:val="16"/>
          <w:u w:val="single"/>
          <w:lang w:val="es-ES"/>
        </w:rPr>
        <w:tab/>
      </w:r>
      <w:r w:rsidRPr="001D0CA2">
        <w:rPr>
          <w:rFonts w:ascii="GHEA Grapalat" w:hAnsi="GHEA Grapalat"/>
          <w:sz w:val="16"/>
          <w:szCs w:val="16"/>
          <w:u w:val="single"/>
          <w:lang w:val="es-ES"/>
        </w:rPr>
        <w:tab/>
      </w:r>
      <w:r w:rsidRPr="001D0CA2">
        <w:rPr>
          <w:rFonts w:ascii="GHEA Grapalat" w:hAnsi="GHEA Grapalat"/>
          <w:sz w:val="16"/>
          <w:szCs w:val="16"/>
          <w:lang w:val="es-ES"/>
        </w:rPr>
        <w:tab/>
      </w:r>
      <w:r w:rsidRPr="001D0CA2">
        <w:rPr>
          <w:rFonts w:ascii="GHEA Grapalat" w:hAnsi="GHEA Grapalat"/>
          <w:sz w:val="16"/>
          <w:szCs w:val="16"/>
          <w:lang w:val="es-ES"/>
        </w:rPr>
        <w:tab/>
      </w:r>
      <w:r w:rsidRPr="001D0CA2">
        <w:rPr>
          <w:rFonts w:ascii="GHEA Grapalat" w:hAnsi="GHEA Grapalat"/>
          <w:sz w:val="16"/>
          <w:szCs w:val="16"/>
          <w:lang w:val="hy-AM"/>
        </w:rPr>
        <w:t xml:space="preserve"> </w:t>
      </w:r>
      <w:r w:rsidRPr="001D0CA2">
        <w:rPr>
          <w:rFonts w:ascii="GHEA Grapalat" w:hAnsi="GHEA Grapalat" w:cs="Sylfaen"/>
          <w:sz w:val="16"/>
          <w:szCs w:val="16"/>
          <w:vertAlign w:val="superscript"/>
          <w:lang w:val="hy-AM"/>
        </w:rPr>
        <w:t>Մասնակցի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անվանումը</w:t>
      </w:r>
      <w:r w:rsidRPr="001D0CA2">
        <w:rPr>
          <w:rFonts w:ascii="GHEA Grapalat" w:hAnsi="GHEA Grapalat" w:cs="Arial"/>
          <w:sz w:val="16"/>
          <w:szCs w:val="16"/>
          <w:vertAlign w:val="superscript"/>
          <w:lang w:val="hy-AM"/>
        </w:rPr>
        <w:t xml:space="preserve"> </w:t>
      </w:r>
      <w:r w:rsidRPr="001D0CA2">
        <w:rPr>
          <w:rFonts w:ascii="GHEA Grapalat" w:hAnsi="GHEA Grapalat"/>
          <w:sz w:val="16"/>
          <w:szCs w:val="16"/>
          <w:vertAlign w:val="superscript"/>
          <w:lang w:val="hy-AM"/>
        </w:rPr>
        <w:t xml:space="preserve"> (</w:t>
      </w:r>
      <w:r w:rsidRPr="001D0CA2">
        <w:rPr>
          <w:rFonts w:ascii="GHEA Grapalat" w:hAnsi="GHEA Grapalat" w:cs="Sylfaen"/>
          <w:sz w:val="16"/>
          <w:szCs w:val="16"/>
          <w:vertAlign w:val="superscript"/>
          <w:lang w:val="hy-AM"/>
        </w:rPr>
        <w:t>ղեկավարի</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lang w:val="hy-AM"/>
        </w:rPr>
        <w:t>պաշտոնը</w:t>
      </w:r>
      <w:r w:rsidRPr="001D0CA2">
        <w:rPr>
          <w:rFonts w:ascii="GHEA Grapalat" w:hAnsi="GHEA Grapalat" w:cs="Arial"/>
          <w:sz w:val="16"/>
          <w:szCs w:val="16"/>
          <w:vertAlign w:val="superscript"/>
          <w:lang w:val="hy-AM"/>
        </w:rPr>
        <w:t xml:space="preserve">, </w:t>
      </w:r>
      <w:r w:rsidRPr="001D0CA2">
        <w:rPr>
          <w:rFonts w:ascii="GHEA Grapalat" w:hAnsi="GHEA Grapalat" w:cs="Arial"/>
          <w:sz w:val="16"/>
          <w:szCs w:val="16"/>
          <w:vertAlign w:val="superscript"/>
        </w:rPr>
        <w:t>ա</w:t>
      </w:r>
      <w:r w:rsidRPr="001D0CA2">
        <w:rPr>
          <w:rFonts w:ascii="GHEA Grapalat" w:hAnsi="GHEA Grapalat" w:cs="Sylfaen"/>
          <w:sz w:val="16"/>
          <w:szCs w:val="16"/>
          <w:vertAlign w:val="superscript"/>
          <w:lang w:val="hy-AM"/>
        </w:rPr>
        <w:t>նուն</w:t>
      </w:r>
      <w:r w:rsidRPr="001D0CA2">
        <w:rPr>
          <w:rFonts w:ascii="GHEA Grapalat" w:hAnsi="GHEA Grapalat" w:cs="Arial"/>
          <w:sz w:val="16"/>
          <w:szCs w:val="16"/>
          <w:vertAlign w:val="superscript"/>
          <w:lang w:val="hy-AM"/>
        </w:rPr>
        <w:t xml:space="preserve"> </w:t>
      </w:r>
      <w:r w:rsidRPr="001D0CA2">
        <w:rPr>
          <w:rFonts w:ascii="GHEA Grapalat" w:hAnsi="GHEA Grapalat" w:cs="Sylfaen"/>
          <w:sz w:val="16"/>
          <w:szCs w:val="16"/>
          <w:vertAlign w:val="superscript"/>
        </w:rPr>
        <w:t>ա</w:t>
      </w:r>
      <w:r w:rsidRPr="001D0CA2">
        <w:rPr>
          <w:rFonts w:ascii="GHEA Grapalat" w:hAnsi="GHEA Grapalat" w:cs="Sylfaen"/>
          <w:sz w:val="16"/>
          <w:szCs w:val="16"/>
          <w:vertAlign w:val="superscript"/>
          <w:lang w:val="hy-AM"/>
        </w:rPr>
        <w:t>զգանունը</w:t>
      </w:r>
      <w:r w:rsidRPr="001D0CA2">
        <w:rPr>
          <w:rFonts w:ascii="GHEA Grapalat" w:hAnsi="GHEA Grapalat" w:cs="Arial"/>
          <w:sz w:val="16"/>
          <w:szCs w:val="16"/>
          <w:vertAlign w:val="superscript"/>
          <w:lang w:val="hy-AM"/>
        </w:rPr>
        <w:t xml:space="preserve">)                                             </w:t>
      </w:r>
      <w:r w:rsidRPr="001D0CA2">
        <w:rPr>
          <w:rFonts w:ascii="GHEA Grapalat" w:hAnsi="GHEA Grapalat" w:cs="Arial"/>
          <w:sz w:val="16"/>
          <w:szCs w:val="16"/>
          <w:vertAlign w:val="superscript"/>
          <w:lang w:val="es-ES"/>
        </w:rPr>
        <w:t xml:space="preserve">               </w:t>
      </w:r>
      <w:r w:rsidRPr="001D0CA2">
        <w:rPr>
          <w:rFonts w:ascii="GHEA Grapalat" w:hAnsi="GHEA Grapalat" w:cs="Sylfaen"/>
          <w:sz w:val="16"/>
          <w:szCs w:val="16"/>
          <w:vertAlign w:val="superscript"/>
          <w:lang w:val="hy-AM"/>
        </w:rPr>
        <w:t>ստորագրությունը</w:t>
      </w:r>
      <w:r w:rsidRPr="001D0CA2">
        <w:rPr>
          <w:rFonts w:ascii="GHEA Grapalat" w:hAnsi="GHEA Grapalat" w:cs="Arial"/>
          <w:sz w:val="16"/>
          <w:szCs w:val="16"/>
          <w:vertAlign w:val="superscript"/>
          <w:lang w:val="hy-AM"/>
        </w:rPr>
        <w:t>)</w:t>
      </w:r>
    </w:p>
    <w:p w:rsidR="00FC28FA" w:rsidRPr="001D0CA2" w:rsidRDefault="00FC28FA" w:rsidP="00FC28FA">
      <w:pPr>
        <w:jc w:val="both"/>
        <w:rPr>
          <w:rFonts w:ascii="GHEA Grapalat" w:hAnsi="GHEA Grapalat" w:cs="Arial"/>
          <w:sz w:val="16"/>
          <w:szCs w:val="16"/>
          <w:vertAlign w:val="superscript"/>
          <w:lang w:val="es-ES"/>
        </w:rPr>
      </w:pP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 xml:space="preserve">    </w:t>
      </w:r>
    </w:p>
    <w:p w:rsidR="00FC28FA" w:rsidRPr="001D0CA2" w:rsidRDefault="00FC28FA" w:rsidP="00FC28FA">
      <w:pPr>
        <w:jc w:val="right"/>
        <w:rPr>
          <w:rFonts w:ascii="GHEA Grapalat" w:hAnsi="GHEA Grapalat" w:cs="Arial"/>
          <w:sz w:val="16"/>
          <w:szCs w:val="16"/>
          <w:lang w:val="hy-AM"/>
        </w:rPr>
      </w:pPr>
      <w:r w:rsidRPr="001D0CA2">
        <w:rPr>
          <w:rFonts w:ascii="GHEA Grapalat" w:hAnsi="GHEA Grapalat" w:cs="Sylfaen"/>
          <w:sz w:val="16"/>
          <w:szCs w:val="16"/>
          <w:lang w:val="hy-AM"/>
        </w:rPr>
        <w:t>Կ</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Տ</w:t>
      </w:r>
      <w:r w:rsidRPr="001D0CA2">
        <w:rPr>
          <w:rFonts w:ascii="GHEA Grapalat" w:hAnsi="GHEA Grapalat" w:cs="Arial"/>
          <w:sz w:val="16"/>
          <w:szCs w:val="16"/>
          <w:lang w:val="hy-AM"/>
        </w:rPr>
        <w:t>.</w:t>
      </w:r>
      <w:r w:rsidRPr="001D0CA2">
        <w:rPr>
          <w:rStyle w:val="af6"/>
          <w:rFonts w:ascii="GHEA Grapalat" w:hAnsi="GHEA Grapalat" w:cs="Arial"/>
          <w:color w:val="FFFFFF"/>
          <w:sz w:val="16"/>
          <w:szCs w:val="16"/>
          <w:lang w:val="hy-AM"/>
        </w:rPr>
        <w:footnoteReference w:id="8"/>
      </w:r>
      <w:r w:rsidRPr="001D0CA2">
        <w:rPr>
          <w:rFonts w:ascii="GHEA Grapalat" w:hAnsi="GHEA Grapalat" w:cs="Arial"/>
          <w:sz w:val="16"/>
          <w:szCs w:val="16"/>
          <w:lang w:val="hy-AM"/>
        </w:rPr>
        <w:tab/>
      </w:r>
      <w:r w:rsidRPr="001D0CA2">
        <w:rPr>
          <w:rFonts w:ascii="GHEA Grapalat" w:hAnsi="GHEA Grapalat" w:cs="Arial"/>
          <w:sz w:val="16"/>
          <w:szCs w:val="16"/>
          <w:lang w:val="hy-AM"/>
        </w:rPr>
        <w:tab/>
        <w:t xml:space="preserve"> </w:t>
      </w:r>
    </w:p>
    <w:p w:rsidR="00FC28FA" w:rsidRPr="001D0CA2" w:rsidRDefault="00FC28FA" w:rsidP="00FC28FA">
      <w:pPr>
        <w:pStyle w:val="31"/>
        <w:spacing w:line="240" w:lineRule="auto"/>
        <w:jc w:val="right"/>
        <w:rPr>
          <w:rFonts w:ascii="GHEA Grapalat" w:hAnsi="GHEA Grapalat"/>
          <w:b/>
          <w:sz w:val="16"/>
          <w:szCs w:val="16"/>
          <w:lang w:val="hy-AM"/>
        </w:rPr>
      </w:pPr>
    </w:p>
    <w:p w:rsidR="00FC28FA" w:rsidRPr="001D0CA2" w:rsidRDefault="00FC28FA" w:rsidP="00FC28FA">
      <w:pPr>
        <w:pStyle w:val="31"/>
        <w:spacing w:line="240" w:lineRule="auto"/>
        <w:jc w:val="right"/>
        <w:rPr>
          <w:rFonts w:ascii="GHEA Grapalat" w:hAnsi="GHEA Grapalat"/>
          <w:b/>
          <w:sz w:val="16"/>
          <w:szCs w:val="16"/>
          <w:lang w:val="hy-AM"/>
        </w:rPr>
      </w:pPr>
    </w:p>
    <w:p w:rsidR="00FC28FA" w:rsidRPr="001D0CA2" w:rsidRDefault="00FC28FA" w:rsidP="00FC28FA">
      <w:pPr>
        <w:pStyle w:val="31"/>
        <w:spacing w:line="240" w:lineRule="auto"/>
        <w:jc w:val="right"/>
        <w:rPr>
          <w:rFonts w:ascii="GHEA Grapalat" w:hAnsi="GHEA Grapalat" w:cs="Sylfaen"/>
          <w:b/>
          <w:sz w:val="16"/>
          <w:szCs w:val="16"/>
          <w:lang w:val="hy-AM"/>
        </w:rPr>
      </w:pPr>
      <w:r w:rsidRPr="001D0CA2">
        <w:rPr>
          <w:rFonts w:ascii="GHEA Grapalat" w:hAnsi="GHEA Grapalat" w:cs="Sylfaen"/>
          <w:b/>
          <w:sz w:val="16"/>
          <w:szCs w:val="16"/>
          <w:lang w:val="hy-AM"/>
        </w:rPr>
        <w:br w:type="page"/>
      </w:r>
      <w:r w:rsidRPr="001D0CA2">
        <w:rPr>
          <w:rFonts w:ascii="GHEA Grapalat" w:hAnsi="GHEA Grapalat" w:cs="Sylfaen"/>
          <w:b/>
          <w:sz w:val="16"/>
          <w:szCs w:val="16"/>
          <w:lang w:val="hy-AM"/>
        </w:rPr>
        <w:lastRenderedPageBreak/>
        <w:t xml:space="preserve"> </w:t>
      </w:r>
    </w:p>
    <w:p w:rsidR="00FC28FA" w:rsidRPr="001D0CA2" w:rsidRDefault="00FC28FA" w:rsidP="00FC28FA">
      <w:pPr>
        <w:pStyle w:val="3"/>
        <w:spacing w:line="240" w:lineRule="auto"/>
        <w:ind w:firstLine="567"/>
        <w:jc w:val="right"/>
        <w:rPr>
          <w:rFonts w:ascii="GHEA Grapalat" w:hAnsi="GHEA Grapalat" w:cs="Arial"/>
          <w:b/>
          <w:i w:val="0"/>
          <w:sz w:val="16"/>
          <w:szCs w:val="16"/>
          <w:lang w:val="hy-AM"/>
        </w:rPr>
      </w:pPr>
      <w:r w:rsidRPr="001D0CA2">
        <w:rPr>
          <w:rFonts w:ascii="GHEA Grapalat" w:hAnsi="GHEA Grapalat" w:cs="Sylfaen"/>
          <w:b/>
          <w:i w:val="0"/>
          <w:sz w:val="16"/>
          <w:szCs w:val="16"/>
          <w:lang w:val="hy-AM"/>
        </w:rPr>
        <w:t>Հավելված</w:t>
      </w:r>
      <w:r w:rsidRPr="001D0CA2">
        <w:rPr>
          <w:rFonts w:ascii="GHEA Grapalat" w:hAnsi="GHEA Grapalat" w:cs="Arial"/>
          <w:b/>
          <w:i w:val="0"/>
          <w:sz w:val="16"/>
          <w:szCs w:val="16"/>
          <w:lang w:val="hy-AM"/>
        </w:rPr>
        <w:t xml:space="preserve"> 1.1</w:t>
      </w:r>
    </w:p>
    <w:p w:rsidR="00FC28FA" w:rsidRPr="002E077B" w:rsidRDefault="002E077B" w:rsidP="002E077B">
      <w:pPr>
        <w:jc w:val="both"/>
        <w:rPr>
          <w:rFonts w:ascii="GHEA Grapalat" w:hAnsi="GHEA Grapalat" w:cs="Sylfaen"/>
          <w:sz w:val="16"/>
          <w:szCs w:val="16"/>
          <w:vertAlign w:val="superscript"/>
          <w:lang w:val="es-ES"/>
        </w:rPr>
      </w:pPr>
      <w:r>
        <w:rPr>
          <w:rFonts w:ascii="GHEA Grapalat" w:hAnsi="GHEA Grapalat"/>
          <w:i/>
          <w:sz w:val="16"/>
          <w:szCs w:val="16"/>
          <w:lang w:val="af-ZA"/>
        </w:rPr>
        <w:t xml:space="preserve">                                                                                                                                                 </w:t>
      </w:r>
      <w:r w:rsidRPr="002E077B">
        <w:rPr>
          <w:rFonts w:ascii="GHEA Grapalat" w:hAnsi="GHEA Grapalat"/>
          <w:b/>
          <w:i/>
          <w:sz w:val="16"/>
          <w:szCs w:val="16"/>
          <w:lang w:val="af-ZA"/>
        </w:rPr>
        <w:t>ՇՄԱՔ- 4-Մ-ԳՀԱՊՁԲ</w:t>
      </w:r>
      <w:r w:rsidRPr="002E077B">
        <w:rPr>
          <w:rFonts w:ascii="GHEA Grapalat" w:hAnsi="GHEA Grapalat"/>
          <w:b/>
          <w:i/>
          <w:sz w:val="16"/>
          <w:szCs w:val="16"/>
          <w:u w:val="single"/>
          <w:lang w:val="af-ZA"/>
        </w:rPr>
        <w:t xml:space="preserve">  20/1</w:t>
      </w:r>
      <w:r w:rsidR="00FC28FA" w:rsidRPr="001D0CA2">
        <w:rPr>
          <w:rFonts w:ascii="GHEA Grapalat" w:hAnsi="GHEA Grapalat" w:cs="Sylfaen"/>
          <w:b/>
          <w:sz w:val="16"/>
          <w:szCs w:val="16"/>
          <w:lang w:val="hy-AM"/>
        </w:rPr>
        <w:t>ծածկագրով</w:t>
      </w:r>
    </w:p>
    <w:p w:rsidR="00FC28FA" w:rsidRPr="001D0CA2" w:rsidRDefault="00FC28FA" w:rsidP="00FC28FA">
      <w:pPr>
        <w:pStyle w:val="31"/>
        <w:spacing w:line="240" w:lineRule="auto"/>
        <w:jc w:val="right"/>
        <w:rPr>
          <w:rFonts w:ascii="GHEA Grapalat" w:hAnsi="GHEA Grapalat" w:cs="Arial"/>
          <w:b/>
          <w:sz w:val="16"/>
          <w:szCs w:val="16"/>
          <w:lang w:val="hy-AM"/>
        </w:rPr>
      </w:pPr>
      <w:r w:rsidRPr="001D0CA2">
        <w:rPr>
          <w:rFonts w:ascii="Sylfaen" w:hAnsi="Sylfaen" w:cs="Sylfaen"/>
          <w:b/>
          <w:sz w:val="16"/>
          <w:szCs w:val="16"/>
          <w:lang w:val="hy-AM"/>
        </w:rPr>
        <w:t xml:space="preserve">Գնանշման հարցման   </w:t>
      </w:r>
      <w:r w:rsidRPr="001D0CA2">
        <w:rPr>
          <w:rFonts w:ascii="GHEA Grapalat" w:hAnsi="GHEA Grapalat" w:cs="Arial"/>
          <w:b/>
          <w:sz w:val="16"/>
          <w:szCs w:val="16"/>
          <w:lang w:val="hy-AM"/>
        </w:rPr>
        <w:t xml:space="preserve"> </w:t>
      </w:r>
      <w:r w:rsidRPr="001D0CA2">
        <w:rPr>
          <w:rFonts w:ascii="GHEA Grapalat" w:hAnsi="GHEA Grapalat" w:cs="Sylfaen"/>
          <w:b/>
          <w:sz w:val="16"/>
          <w:szCs w:val="16"/>
          <w:lang w:val="hy-AM"/>
        </w:rPr>
        <w:t>հրավերի</w:t>
      </w:r>
    </w:p>
    <w:p w:rsidR="00FC28FA" w:rsidRPr="001D0CA2" w:rsidRDefault="00FC28FA" w:rsidP="00FC28FA">
      <w:pPr>
        <w:ind w:left="-66"/>
        <w:jc w:val="center"/>
        <w:rPr>
          <w:rFonts w:ascii="GHEA Grapalat" w:hAnsi="GHEA Grapalat"/>
          <w:b/>
          <w:sz w:val="16"/>
          <w:szCs w:val="16"/>
          <w:lang w:val="hy-AM"/>
        </w:rPr>
      </w:pPr>
    </w:p>
    <w:p w:rsidR="00FC28FA" w:rsidRPr="001D0CA2" w:rsidRDefault="00FC28FA" w:rsidP="00FC28FA">
      <w:pPr>
        <w:pStyle w:val="3"/>
        <w:spacing w:line="240" w:lineRule="auto"/>
        <w:ind w:firstLine="567"/>
        <w:jc w:val="left"/>
        <w:rPr>
          <w:rFonts w:ascii="GHEA Grapalat" w:hAnsi="GHEA Grapalat"/>
          <w:b/>
          <w:sz w:val="16"/>
          <w:szCs w:val="16"/>
          <w:lang w:val="hy-AM"/>
        </w:rPr>
      </w:pPr>
    </w:p>
    <w:p w:rsidR="00FC28FA" w:rsidRPr="001D0CA2" w:rsidRDefault="00FC28FA" w:rsidP="00FC28FA">
      <w:pPr>
        <w:pStyle w:val="3"/>
        <w:spacing w:line="240" w:lineRule="auto"/>
        <w:ind w:firstLine="567"/>
        <w:rPr>
          <w:rFonts w:ascii="GHEA Grapalat" w:hAnsi="GHEA Grapalat"/>
          <w:b/>
          <w:i w:val="0"/>
          <w:sz w:val="16"/>
          <w:szCs w:val="16"/>
          <w:lang w:val="hy-AM"/>
        </w:rPr>
      </w:pPr>
      <w:r w:rsidRPr="001D0CA2">
        <w:rPr>
          <w:rFonts w:ascii="GHEA Grapalat" w:hAnsi="GHEA Grapalat"/>
          <w:b/>
          <w:i w:val="0"/>
          <w:sz w:val="16"/>
          <w:szCs w:val="16"/>
          <w:lang w:val="hy-AM"/>
        </w:rPr>
        <w:t>ՆԿԱՐԱԳԻՐ</w:t>
      </w:r>
    </w:p>
    <w:p w:rsidR="00FC28FA" w:rsidRPr="001D0CA2" w:rsidRDefault="00FC28FA" w:rsidP="00FC28FA">
      <w:pPr>
        <w:pStyle w:val="3"/>
        <w:spacing w:line="240" w:lineRule="auto"/>
        <w:ind w:firstLine="567"/>
        <w:rPr>
          <w:rFonts w:ascii="GHEA Grapalat" w:hAnsi="GHEA Grapalat"/>
          <w:b/>
          <w:i w:val="0"/>
          <w:sz w:val="16"/>
          <w:szCs w:val="16"/>
          <w:lang w:val="hy-AM"/>
        </w:rPr>
      </w:pPr>
      <w:r w:rsidRPr="001D0CA2">
        <w:rPr>
          <w:rFonts w:ascii="GHEA Grapalat" w:hAnsi="GHEA Grapalat"/>
          <w:b/>
          <w:i w:val="0"/>
          <w:sz w:val="16"/>
          <w:szCs w:val="16"/>
          <w:lang w:val="hy-AM"/>
        </w:rPr>
        <w:t xml:space="preserve">առաջարկվող ապրանքի ամբողջական </w:t>
      </w:r>
    </w:p>
    <w:p w:rsidR="00FC28FA" w:rsidRPr="001D0CA2" w:rsidRDefault="00FC28FA" w:rsidP="00FC28FA">
      <w:pPr>
        <w:pStyle w:val="3"/>
        <w:spacing w:line="240" w:lineRule="auto"/>
        <w:ind w:firstLine="567"/>
        <w:rPr>
          <w:rFonts w:ascii="GHEA Grapalat" w:hAnsi="GHEA Grapalat" w:cs="Arial"/>
          <w:sz w:val="16"/>
          <w:szCs w:val="16"/>
          <w:lang w:val="es-ES"/>
        </w:rPr>
      </w:pPr>
    </w:p>
    <w:p w:rsidR="00FC28FA" w:rsidRPr="001D0CA2" w:rsidRDefault="00FC28FA" w:rsidP="00FC28FA">
      <w:pPr>
        <w:ind w:firstLine="567"/>
        <w:jc w:val="both"/>
        <w:rPr>
          <w:rFonts w:ascii="GHEA Grapalat" w:hAnsi="GHEA Grapalat" w:cs="Arial"/>
          <w:sz w:val="16"/>
          <w:szCs w:val="16"/>
          <w:lang w:val="es-ES"/>
        </w:rPr>
      </w:pP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t xml:space="preserve">      </w:t>
      </w:r>
      <w:r w:rsidRPr="001D0CA2">
        <w:rPr>
          <w:rFonts w:ascii="GHEA Grapalat" w:hAnsi="GHEA Grapalat" w:cs="Arial"/>
          <w:sz w:val="16"/>
          <w:szCs w:val="16"/>
          <w:u w:val="single"/>
          <w:lang w:val="es-ES"/>
        </w:rPr>
        <w:tab/>
      </w:r>
      <w:r w:rsidRPr="001D0CA2">
        <w:rPr>
          <w:rFonts w:ascii="GHEA Grapalat" w:hAnsi="GHEA Grapalat" w:cs="Arial"/>
          <w:sz w:val="16"/>
          <w:szCs w:val="16"/>
          <w:u w:val="single"/>
          <w:lang w:val="es-ES"/>
        </w:rPr>
        <w:tab/>
      </w:r>
      <w:r w:rsidRPr="001D0CA2">
        <w:rPr>
          <w:rFonts w:ascii="GHEA Grapalat" w:hAnsi="GHEA Grapalat" w:cs="Arial"/>
          <w:sz w:val="16"/>
          <w:szCs w:val="16"/>
          <w:lang w:val="es-ES"/>
        </w:rPr>
        <w:t xml:space="preserve">-ն </w:t>
      </w:r>
      <w:r w:rsidRPr="001D0CA2">
        <w:rPr>
          <w:rFonts w:ascii="Sylfaen" w:hAnsi="Sylfaen"/>
          <w:i/>
          <w:sz w:val="16"/>
          <w:szCs w:val="16"/>
          <w:u w:val="single"/>
          <w:lang w:val="af-ZA"/>
        </w:rPr>
        <w:t xml:space="preserve">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p>
    <w:p w:rsidR="00FC28FA" w:rsidRPr="001D0CA2" w:rsidRDefault="00FC28FA" w:rsidP="00FC28FA">
      <w:pPr>
        <w:jc w:val="both"/>
        <w:rPr>
          <w:rFonts w:ascii="GHEA Grapalat" w:hAnsi="GHEA Grapalat" w:cs="Arial"/>
          <w:sz w:val="16"/>
          <w:szCs w:val="16"/>
          <w:u w:val="single"/>
          <w:lang w:val="es-ES"/>
        </w:rPr>
      </w:pPr>
      <w:r w:rsidRPr="001D0CA2">
        <w:rPr>
          <w:rFonts w:ascii="GHEA Grapalat" w:hAnsi="GHEA Grapalat"/>
          <w:sz w:val="16"/>
          <w:szCs w:val="16"/>
          <w:vertAlign w:val="superscript"/>
          <w:lang w:val="es-ES"/>
        </w:rPr>
        <w:t xml:space="preserve">                                                    </w:t>
      </w:r>
      <w:r w:rsidRPr="001D0CA2">
        <w:rPr>
          <w:rFonts w:ascii="GHEA Grapalat" w:hAnsi="GHEA Grapalat"/>
          <w:sz w:val="16"/>
          <w:szCs w:val="16"/>
          <w:vertAlign w:val="superscript"/>
          <w:lang w:val="hy-AM"/>
        </w:rPr>
        <w:t>մասնակցի անվանումը</w:t>
      </w:r>
    </w:p>
    <w:p w:rsidR="00FC28FA" w:rsidRPr="001D0CA2" w:rsidRDefault="00FC28FA" w:rsidP="00FC28FA">
      <w:pPr>
        <w:jc w:val="both"/>
        <w:rPr>
          <w:rFonts w:ascii="GHEA Grapalat" w:hAnsi="GHEA Grapalat"/>
          <w:sz w:val="16"/>
          <w:szCs w:val="16"/>
          <w:lang w:val="hy-AM"/>
        </w:rPr>
      </w:pPr>
      <w:r w:rsidRPr="001D0CA2">
        <w:rPr>
          <w:rFonts w:ascii="GHEA Grapalat" w:hAnsi="GHEA Grapalat" w:cs="Arial"/>
          <w:sz w:val="16"/>
          <w:szCs w:val="16"/>
          <w:lang w:val="es-ES"/>
        </w:rPr>
        <w:t>ծածկագրո</w:t>
      </w:r>
      <w:r w:rsidRPr="001D0CA2">
        <w:rPr>
          <w:rFonts w:ascii="Sylfaen" w:hAnsi="Sylfaen" w:cs="Arial"/>
          <w:sz w:val="16"/>
          <w:szCs w:val="16"/>
          <w:lang w:val="es-ES"/>
        </w:rPr>
        <w:t xml:space="preserve">վ </w:t>
      </w:r>
      <w:r w:rsidR="00707483" w:rsidRPr="001D0CA2">
        <w:rPr>
          <w:rFonts w:ascii="Sylfaen" w:hAnsi="Sylfaen" w:cs="Sylfaen"/>
          <w:sz w:val="16"/>
          <w:szCs w:val="16"/>
          <w:lang w:val="es-ES"/>
        </w:rPr>
        <w:t xml:space="preserve">գնանշման հարցման </w:t>
      </w:r>
      <w:r w:rsidR="00707483" w:rsidRPr="001D0CA2">
        <w:rPr>
          <w:rFonts w:ascii="GHEA Grapalat" w:hAnsi="GHEA Grapalat" w:cs="Arial"/>
          <w:sz w:val="16"/>
          <w:szCs w:val="16"/>
          <w:lang w:val="es-ES"/>
        </w:rPr>
        <w:t xml:space="preserve"> </w:t>
      </w:r>
      <w:r w:rsidRPr="001D0CA2">
        <w:rPr>
          <w:rFonts w:ascii="GHEA Grapalat" w:hAnsi="GHEA Grapalat" w:cs="Arial"/>
          <w:sz w:val="16"/>
          <w:szCs w:val="16"/>
          <w:lang w:val="es-ES"/>
        </w:rPr>
        <w:t xml:space="preserve">շրջանակում ըստ չափաբաժինների ստորև ներկայացնում է իր կողմից առաջարկվող ապրանքի ամբողջական նկարագիրը </w:t>
      </w:r>
    </w:p>
    <w:p w:rsidR="00FC28FA" w:rsidRPr="001D0CA2" w:rsidRDefault="00FC28FA" w:rsidP="00FC28FA">
      <w:pPr>
        <w:pStyle w:val="3"/>
        <w:spacing w:line="240" w:lineRule="auto"/>
        <w:ind w:firstLine="567"/>
        <w:rPr>
          <w:rFonts w:ascii="GHEA Grapalat" w:hAnsi="GHEA Grapalat" w:cs="Arial"/>
          <w:sz w:val="16"/>
          <w:szCs w:val="16"/>
          <w:lang w:val="es-ES"/>
        </w:rPr>
      </w:pPr>
    </w:p>
    <w:p w:rsidR="00FC28FA" w:rsidRPr="001D0CA2" w:rsidRDefault="00FC28FA" w:rsidP="00FC28FA">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C28FA" w:rsidRPr="001D0CA2" w:rsidTr="00CB17D0">
        <w:tc>
          <w:tcPr>
            <w:tcW w:w="1368" w:type="dxa"/>
            <w:vMerge w:val="restart"/>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Չափաբաժնի համար</w:t>
            </w:r>
          </w:p>
        </w:tc>
        <w:tc>
          <w:tcPr>
            <w:tcW w:w="8550" w:type="dxa"/>
            <w:gridSpan w:val="5"/>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Առաջարկվող ապրանքի</w:t>
            </w:r>
          </w:p>
        </w:tc>
      </w:tr>
      <w:tr w:rsidR="00FC28FA" w:rsidRPr="001D0CA2" w:rsidTr="00CB17D0">
        <w:tc>
          <w:tcPr>
            <w:tcW w:w="1368" w:type="dxa"/>
            <w:vMerge/>
            <w:vAlign w:val="center"/>
          </w:tcPr>
          <w:p w:rsidR="00FC28FA" w:rsidRPr="001D0CA2" w:rsidRDefault="00FC28FA" w:rsidP="00CB17D0">
            <w:pPr>
              <w:jc w:val="center"/>
              <w:rPr>
                <w:rFonts w:ascii="GHEA Grapalat" w:hAnsi="GHEA Grapalat"/>
                <w:b/>
                <w:bCs/>
                <w:sz w:val="16"/>
                <w:szCs w:val="16"/>
                <w:lang w:val="es-ES"/>
              </w:rPr>
            </w:pPr>
          </w:p>
        </w:tc>
        <w:tc>
          <w:tcPr>
            <w:tcW w:w="1460" w:type="dxa"/>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rPr>
              <w:t>ֆ</w:t>
            </w:r>
            <w:r w:rsidRPr="001D0CA2">
              <w:rPr>
                <w:rFonts w:ascii="GHEA Grapalat" w:hAnsi="GHEA Grapalat"/>
                <w:b/>
                <w:bCs/>
                <w:sz w:val="16"/>
                <w:szCs w:val="16"/>
                <w:lang w:val="hy-AM"/>
              </w:rPr>
              <w:t>իրմային անվանումը</w:t>
            </w:r>
          </w:p>
        </w:tc>
        <w:tc>
          <w:tcPr>
            <w:tcW w:w="2003" w:type="dxa"/>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ապրանքային նշանը</w:t>
            </w:r>
          </w:p>
        </w:tc>
        <w:tc>
          <w:tcPr>
            <w:tcW w:w="1757" w:type="dxa"/>
            <w:vAlign w:val="center"/>
          </w:tcPr>
          <w:p w:rsidR="00FC28FA" w:rsidRPr="001D0CA2" w:rsidRDefault="00FC28FA" w:rsidP="00CB17D0">
            <w:pPr>
              <w:jc w:val="center"/>
              <w:rPr>
                <w:rFonts w:ascii="GHEA Grapalat" w:hAnsi="GHEA Grapalat"/>
                <w:b/>
                <w:bCs/>
                <w:sz w:val="16"/>
                <w:szCs w:val="16"/>
                <w:lang w:val="hy-AM"/>
              </w:rPr>
            </w:pPr>
            <w:r w:rsidRPr="001D0CA2">
              <w:rPr>
                <w:rFonts w:ascii="GHEA Grapalat" w:hAnsi="GHEA Grapalat"/>
                <w:b/>
                <w:bCs/>
                <w:sz w:val="16"/>
                <w:szCs w:val="16"/>
                <w:lang w:val="hy-AM"/>
              </w:rPr>
              <w:t>մակնիշը</w:t>
            </w:r>
          </w:p>
        </w:tc>
        <w:tc>
          <w:tcPr>
            <w:tcW w:w="1530" w:type="dxa"/>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արտադրողի անվանումը</w:t>
            </w:r>
          </w:p>
        </w:tc>
        <w:tc>
          <w:tcPr>
            <w:tcW w:w="1800" w:type="dxa"/>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տեխնիկական բնութագրերը</w:t>
            </w:r>
          </w:p>
        </w:tc>
      </w:tr>
      <w:tr w:rsidR="00FC28FA" w:rsidRPr="001D0CA2" w:rsidTr="00CB17D0">
        <w:tc>
          <w:tcPr>
            <w:tcW w:w="1368"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46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2003"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757"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53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800" w:type="dxa"/>
          </w:tcPr>
          <w:p w:rsidR="00FC28FA" w:rsidRPr="001D0CA2" w:rsidRDefault="00FC28FA" w:rsidP="00CB17D0">
            <w:pPr>
              <w:pStyle w:val="3"/>
              <w:spacing w:line="240" w:lineRule="auto"/>
              <w:jc w:val="left"/>
              <w:rPr>
                <w:rFonts w:ascii="GHEA Grapalat" w:hAnsi="GHEA Grapalat"/>
                <w:b/>
                <w:sz w:val="16"/>
                <w:szCs w:val="16"/>
                <w:lang w:val="hy-AM"/>
              </w:rPr>
            </w:pPr>
          </w:p>
        </w:tc>
      </w:tr>
      <w:tr w:rsidR="00FC28FA" w:rsidRPr="001D0CA2" w:rsidTr="00CB17D0">
        <w:tc>
          <w:tcPr>
            <w:tcW w:w="1368"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46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2003"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757"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53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800" w:type="dxa"/>
          </w:tcPr>
          <w:p w:rsidR="00FC28FA" w:rsidRPr="001D0CA2" w:rsidRDefault="00FC28FA" w:rsidP="00CB17D0">
            <w:pPr>
              <w:pStyle w:val="3"/>
              <w:spacing w:line="240" w:lineRule="auto"/>
              <w:jc w:val="left"/>
              <w:rPr>
                <w:rFonts w:ascii="GHEA Grapalat" w:hAnsi="GHEA Grapalat"/>
                <w:b/>
                <w:sz w:val="16"/>
                <w:szCs w:val="16"/>
                <w:lang w:val="hy-AM"/>
              </w:rPr>
            </w:pPr>
          </w:p>
        </w:tc>
      </w:tr>
      <w:tr w:rsidR="00FC28FA" w:rsidRPr="001D0CA2" w:rsidTr="00CB17D0">
        <w:tc>
          <w:tcPr>
            <w:tcW w:w="1368"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46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2003"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757"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530" w:type="dxa"/>
          </w:tcPr>
          <w:p w:rsidR="00FC28FA" w:rsidRPr="001D0CA2" w:rsidRDefault="00FC28FA" w:rsidP="00CB17D0">
            <w:pPr>
              <w:pStyle w:val="3"/>
              <w:spacing w:line="240" w:lineRule="auto"/>
              <w:jc w:val="left"/>
              <w:rPr>
                <w:rFonts w:ascii="GHEA Grapalat" w:hAnsi="GHEA Grapalat"/>
                <w:b/>
                <w:sz w:val="16"/>
                <w:szCs w:val="16"/>
                <w:lang w:val="hy-AM"/>
              </w:rPr>
            </w:pPr>
          </w:p>
        </w:tc>
        <w:tc>
          <w:tcPr>
            <w:tcW w:w="1800" w:type="dxa"/>
          </w:tcPr>
          <w:p w:rsidR="00FC28FA" w:rsidRPr="001D0CA2" w:rsidRDefault="00FC28FA" w:rsidP="00CB17D0">
            <w:pPr>
              <w:pStyle w:val="3"/>
              <w:spacing w:line="240" w:lineRule="auto"/>
              <w:jc w:val="left"/>
              <w:rPr>
                <w:rFonts w:ascii="GHEA Grapalat" w:hAnsi="GHEA Grapalat"/>
                <w:b/>
                <w:sz w:val="16"/>
                <w:szCs w:val="16"/>
                <w:lang w:val="hy-AM"/>
              </w:rPr>
            </w:pPr>
          </w:p>
        </w:tc>
      </w:tr>
    </w:tbl>
    <w:p w:rsidR="00FC28FA" w:rsidRPr="001D0CA2" w:rsidRDefault="00FC28FA" w:rsidP="00FC28FA">
      <w:pPr>
        <w:pStyle w:val="3"/>
        <w:spacing w:line="240" w:lineRule="auto"/>
        <w:ind w:firstLine="567"/>
        <w:jc w:val="left"/>
        <w:rPr>
          <w:rFonts w:ascii="GHEA Grapalat" w:hAnsi="GHEA Grapalat"/>
          <w:b/>
          <w:sz w:val="16"/>
          <w:szCs w:val="16"/>
          <w:lang w:val="en-US"/>
        </w:rPr>
      </w:pPr>
    </w:p>
    <w:p w:rsidR="00FC28FA" w:rsidRPr="001D0CA2" w:rsidRDefault="00FC28FA" w:rsidP="00FC28FA">
      <w:pPr>
        <w:pStyle w:val="3"/>
        <w:spacing w:line="240" w:lineRule="auto"/>
        <w:ind w:firstLine="567"/>
        <w:jc w:val="left"/>
        <w:rPr>
          <w:rFonts w:ascii="GHEA Grapalat" w:hAnsi="GHEA Grapalat"/>
          <w:b/>
          <w:sz w:val="16"/>
          <w:szCs w:val="16"/>
          <w:lang w:val="en-US"/>
        </w:rPr>
      </w:pPr>
    </w:p>
    <w:p w:rsidR="00FC28FA" w:rsidRPr="001D0CA2" w:rsidRDefault="00FC28FA" w:rsidP="00FC28FA">
      <w:pPr>
        <w:pStyle w:val="3"/>
        <w:spacing w:line="240" w:lineRule="auto"/>
        <w:ind w:firstLine="567"/>
        <w:jc w:val="left"/>
        <w:rPr>
          <w:rFonts w:ascii="GHEA Grapalat" w:hAnsi="GHEA Grapalat"/>
          <w:b/>
          <w:sz w:val="16"/>
          <w:szCs w:val="16"/>
          <w:lang w:val="en-US"/>
        </w:rPr>
      </w:pPr>
    </w:p>
    <w:p w:rsidR="00FC28FA" w:rsidRPr="001D0CA2" w:rsidRDefault="00FC28FA" w:rsidP="00FC28FA">
      <w:pPr>
        <w:pStyle w:val="3"/>
        <w:spacing w:line="240" w:lineRule="auto"/>
        <w:ind w:firstLine="567"/>
        <w:jc w:val="left"/>
        <w:rPr>
          <w:rFonts w:ascii="GHEA Grapalat" w:hAnsi="GHEA Grapalat"/>
          <w:b/>
          <w:sz w:val="16"/>
          <w:szCs w:val="16"/>
          <w:lang w:val="en-US"/>
        </w:rPr>
      </w:pPr>
    </w:p>
    <w:p w:rsidR="00FC28FA" w:rsidRPr="001D0CA2" w:rsidRDefault="00FC28FA" w:rsidP="00FC28FA">
      <w:pPr>
        <w:rPr>
          <w:rFonts w:ascii="GHEA Grapalat" w:hAnsi="GHEA Grapalat"/>
          <w:sz w:val="16"/>
          <w:szCs w:val="16"/>
          <w:lang w:val="es-ES"/>
        </w:rPr>
      </w:pPr>
    </w:p>
    <w:p w:rsidR="00FC28FA" w:rsidRPr="001D0CA2" w:rsidRDefault="00FC28FA" w:rsidP="00FC28FA">
      <w:pPr>
        <w:jc w:val="both"/>
        <w:rPr>
          <w:rFonts w:ascii="GHEA Grapalat" w:hAnsi="GHEA Grapalat"/>
          <w:sz w:val="16"/>
          <w:szCs w:val="16"/>
          <w:u w:val="single"/>
        </w:rPr>
      </w:pP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rPr>
        <w:tab/>
      </w:r>
      <w:r w:rsidRPr="001D0CA2">
        <w:rPr>
          <w:rFonts w:ascii="GHEA Grapalat" w:hAnsi="GHEA Grapalat"/>
          <w:sz w:val="16"/>
          <w:szCs w:val="16"/>
          <w:u w:val="single"/>
        </w:rPr>
        <w:tab/>
      </w:r>
      <w:r w:rsidRPr="001D0CA2">
        <w:rPr>
          <w:rFonts w:ascii="GHEA Grapalat" w:hAnsi="GHEA Grapalat"/>
          <w:sz w:val="16"/>
          <w:szCs w:val="16"/>
          <w:u w:val="single"/>
        </w:rPr>
        <w:tab/>
      </w:r>
      <w:r w:rsidRPr="001D0CA2">
        <w:rPr>
          <w:rFonts w:ascii="GHEA Grapalat" w:hAnsi="GHEA Grapalat"/>
          <w:sz w:val="16"/>
          <w:szCs w:val="16"/>
          <w:u w:val="single"/>
        </w:rPr>
        <w:tab/>
        <w:t xml:space="preserve">    </w:t>
      </w:r>
    </w:p>
    <w:p w:rsidR="00FC28FA" w:rsidRPr="001D0CA2" w:rsidRDefault="00FC28FA" w:rsidP="00FC28FA">
      <w:pPr>
        <w:jc w:val="both"/>
        <w:rPr>
          <w:rFonts w:ascii="GHEA Grapalat" w:hAnsi="GHEA Grapalat"/>
          <w:sz w:val="16"/>
          <w:szCs w:val="16"/>
          <w:u w:val="single"/>
        </w:rPr>
      </w:pPr>
      <w:r w:rsidRPr="001D0CA2">
        <w:rPr>
          <w:rFonts w:ascii="GHEA Grapalat" w:hAnsi="GHEA Grapalat" w:cs="Sylfaen"/>
          <w:sz w:val="16"/>
          <w:szCs w:val="16"/>
          <w:vertAlign w:val="superscript"/>
        </w:rPr>
        <w:t xml:space="preserve">     </w:t>
      </w:r>
      <w:r w:rsidRPr="001D0CA2">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1D0CA2">
        <w:rPr>
          <w:rFonts w:ascii="GHEA Grapalat" w:hAnsi="GHEA Grapalat" w:cs="Sylfaen"/>
          <w:sz w:val="16"/>
          <w:szCs w:val="16"/>
          <w:vertAlign w:val="superscript"/>
        </w:rPr>
        <w:t xml:space="preserve">  </w:t>
      </w:r>
      <w:r w:rsidRPr="001D0CA2">
        <w:rPr>
          <w:rFonts w:ascii="GHEA Grapalat" w:hAnsi="GHEA Grapalat" w:cs="Sylfaen"/>
          <w:sz w:val="16"/>
          <w:szCs w:val="16"/>
          <w:vertAlign w:val="superscript"/>
        </w:rPr>
        <w:tab/>
      </w:r>
      <w:r w:rsidRPr="001D0CA2">
        <w:rPr>
          <w:rFonts w:ascii="GHEA Grapalat" w:hAnsi="GHEA Grapalat" w:cs="Sylfaen"/>
          <w:sz w:val="16"/>
          <w:szCs w:val="16"/>
          <w:vertAlign w:val="superscript"/>
        </w:rPr>
        <w:tab/>
        <w:t xml:space="preserve">                           </w:t>
      </w:r>
      <w:r w:rsidRPr="001D0CA2">
        <w:rPr>
          <w:rFonts w:ascii="GHEA Grapalat" w:hAnsi="GHEA Grapalat" w:cs="Sylfaen"/>
          <w:sz w:val="16"/>
          <w:szCs w:val="16"/>
          <w:vertAlign w:val="superscript"/>
          <w:lang w:val="hy-AM"/>
        </w:rPr>
        <w:t>ստորագրությո</w:t>
      </w:r>
      <w:r w:rsidRPr="001D0CA2">
        <w:rPr>
          <w:rFonts w:ascii="GHEA Grapalat" w:hAnsi="GHEA Grapalat" w:cs="Sylfaen"/>
          <w:sz w:val="16"/>
          <w:szCs w:val="16"/>
          <w:vertAlign w:val="superscript"/>
        </w:rPr>
        <w:t>ւն</w:t>
      </w:r>
      <w:r w:rsidRPr="001D0CA2">
        <w:rPr>
          <w:rFonts w:ascii="GHEA Grapalat" w:hAnsi="GHEA Grapalat" w:cs="Sylfaen"/>
          <w:sz w:val="16"/>
          <w:szCs w:val="16"/>
          <w:lang w:val="hy-AM"/>
        </w:rPr>
        <w:t xml:space="preserve"> </w:t>
      </w:r>
    </w:p>
    <w:p w:rsidR="00FC28FA" w:rsidRPr="001D0CA2" w:rsidRDefault="00FC28FA" w:rsidP="00FC28FA">
      <w:pPr>
        <w:jc w:val="right"/>
        <w:rPr>
          <w:rFonts w:ascii="GHEA Grapalat" w:hAnsi="GHEA Grapalat" w:cs="Sylfaen"/>
          <w:sz w:val="16"/>
          <w:szCs w:val="16"/>
        </w:rPr>
      </w:pPr>
    </w:p>
    <w:p w:rsidR="00FC28FA" w:rsidRPr="001D0CA2" w:rsidRDefault="00FC28FA" w:rsidP="00FC28FA">
      <w:pPr>
        <w:jc w:val="right"/>
        <w:rPr>
          <w:rFonts w:ascii="GHEA Grapalat" w:hAnsi="GHEA Grapalat" w:cs="Sylfaen"/>
          <w:sz w:val="16"/>
          <w:szCs w:val="16"/>
        </w:rPr>
      </w:pPr>
    </w:p>
    <w:p w:rsidR="00FC28FA" w:rsidRPr="001D0CA2" w:rsidRDefault="00FC28FA" w:rsidP="00FC28FA">
      <w:pPr>
        <w:jc w:val="right"/>
        <w:rPr>
          <w:rFonts w:ascii="GHEA Grapalat" w:hAnsi="GHEA Grapalat" w:cs="Arial"/>
          <w:sz w:val="16"/>
          <w:szCs w:val="16"/>
          <w:lang w:val="hy-AM"/>
        </w:rPr>
      </w:pPr>
      <w:r w:rsidRPr="001D0CA2">
        <w:rPr>
          <w:rFonts w:ascii="GHEA Grapalat" w:hAnsi="GHEA Grapalat" w:cs="Sylfaen"/>
          <w:sz w:val="16"/>
          <w:szCs w:val="16"/>
          <w:lang w:val="hy-AM"/>
        </w:rPr>
        <w:t>Կ</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Տ</w:t>
      </w:r>
      <w:r w:rsidRPr="001D0CA2">
        <w:rPr>
          <w:rFonts w:ascii="GHEA Grapalat" w:hAnsi="GHEA Grapalat" w:cs="Arial"/>
          <w:sz w:val="16"/>
          <w:szCs w:val="16"/>
          <w:lang w:val="hy-AM"/>
        </w:rPr>
        <w:t>.</w:t>
      </w:r>
      <w:r w:rsidRPr="001D0CA2">
        <w:rPr>
          <w:rFonts w:ascii="GHEA Grapalat" w:hAnsi="GHEA Grapalat" w:cs="Arial"/>
          <w:sz w:val="16"/>
          <w:szCs w:val="16"/>
          <w:lang w:val="hy-AM"/>
        </w:rPr>
        <w:tab/>
      </w:r>
      <w:r w:rsidRPr="001D0CA2">
        <w:rPr>
          <w:rFonts w:ascii="GHEA Grapalat" w:hAnsi="GHEA Grapalat" w:cs="Arial"/>
          <w:sz w:val="16"/>
          <w:szCs w:val="16"/>
          <w:lang w:val="hy-AM"/>
        </w:rPr>
        <w:tab/>
        <w:t xml:space="preserve"> </w:t>
      </w:r>
    </w:p>
    <w:p w:rsidR="00FC28FA" w:rsidRPr="001D0CA2" w:rsidRDefault="00FC28FA" w:rsidP="00FC28FA">
      <w:pPr>
        <w:jc w:val="right"/>
        <w:rPr>
          <w:rFonts w:ascii="GHEA Grapalat" w:hAnsi="GHEA Grapalat"/>
          <w:sz w:val="16"/>
          <w:szCs w:val="16"/>
          <w:lang w:val="hy-AM"/>
        </w:rPr>
      </w:pPr>
    </w:p>
    <w:p w:rsidR="00FC28FA" w:rsidRPr="001D0CA2" w:rsidRDefault="00FC28FA" w:rsidP="00FC28FA">
      <w:pPr>
        <w:jc w:val="right"/>
        <w:rPr>
          <w:rFonts w:ascii="GHEA Grapalat" w:hAnsi="GHEA Grapalat"/>
          <w:sz w:val="16"/>
          <w:szCs w:val="16"/>
          <w:lang w:val="hy-AM"/>
        </w:rPr>
      </w:pPr>
    </w:p>
    <w:p w:rsidR="00FC28FA" w:rsidRPr="001D0CA2" w:rsidRDefault="00FC28FA" w:rsidP="00FC28FA">
      <w:pPr>
        <w:pStyle w:val="af2"/>
        <w:rPr>
          <w:rFonts w:ascii="GHEA Grapalat" w:hAnsi="GHEA Grapalat"/>
          <w:i/>
          <w:sz w:val="16"/>
          <w:szCs w:val="16"/>
          <w:lang w:val="af-ZA"/>
        </w:rPr>
      </w:pPr>
      <w:r w:rsidRPr="001D0CA2">
        <w:rPr>
          <w:rFonts w:ascii="GHEA Grapalat" w:hAnsi="GHEA Grapalat"/>
          <w:i/>
          <w:sz w:val="16"/>
          <w:szCs w:val="16"/>
          <w:lang w:val="hy-AM"/>
        </w:rPr>
        <w:t>*լրացվում</w:t>
      </w:r>
      <w:r w:rsidRPr="001D0CA2">
        <w:rPr>
          <w:rFonts w:ascii="GHEA Grapalat" w:hAnsi="GHEA Grapalat"/>
          <w:i/>
          <w:sz w:val="16"/>
          <w:szCs w:val="16"/>
          <w:lang w:val="af-ZA"/>
        </w:rPr>
        <w:t xml:space="preserve"> </w:t>
      </w:r>
      <w:r w:rsidRPr="001D0CA2">
        <w:rPr>
          <w:rFonts w:ascii="GHEA Grapalat" w:hAnsi="GHEA Grapalat"/>
          <w:i/>
          <w:sz w:val="16"/>
          <w:szCs w:val="16"/>
          <w:lang w:val="hy-AM"/>
        </w:rPr>
        <w:t>է</w:t>
      </w:r>
      <w:r w:rsidRPr="001D0CA2">
        <w:rPr>
          <w:rFonts w:ascii="GHEA Grapalat" w:hAnsi="GHEA Grapalat"/>
          <w:i/>
          <w:sz w:val="16"/>
          <w:szCs w:val="16"/>
          <w:lang w:val="af-ZA"/>
        </w:rPr>
        <w:t xml:space="preserve"> </w:t>
      </w:r>
      <w:r w:rsidRPr="001D0CA2">
        <w:rPr>
          <w:rFonts w:ascii="GHEA Grapalat" w:hAnsi="GHEA Grapalat"/>
          <w:i/>
          <w:sz w:val="16"/>
          <w:szCs w:val="16"/>
          <w:lang w:val="hy-AM"/>
        </w:rPr>
        <w:t>հանձնաժողովի</w:t>
      </w:r>
      <w:r w:rsidRPr="001D0CA2">
        <w:rPr>
          <w:rFonts w:ascii="GHEA Grapalat" w:hAnsi="GHEA Grapalat"/>
          <w:i/>
          <w:sz w:val="16"/>
          <w:szCs w:val="16"/>
          <w:lang w:val="af-ZA"/>
        </w:rPr>
        <w:t xml:space="preserve"> </w:t>
      </w:r>
      <w:r w:rsidRPr="001D0CA2">
        <w:rPr>
          <w:rFonts w:ascii="GHEA Grapalat" w:hAnsi="GHEA Grapalat"/>
          <w:i/>
          <w:sz w:val="16"/>
          <w:szCs w:val="16"/>
          <w:lang w:val="hy-AM"/>
        </w:rPr>
        <w:t>քարտուղարի</w:t>
      </w:r>
      <w:r w:rsidRPr="001D0CA2">
        <w:rPr>
          <w:rFonts w:ascii="GHEA Grapalat" w:hAnsi="GHEA Grapalat"/>
          <w:i/>
          <w:sz w:val="16"/>
          <w:szCs w:val="16"/>
          <w:lang w:val="af-ZA"/>
        </w:rPr>
        <w:t xml:space="preserve"> </w:t>
      </w:r>
      <w:r w:rsidRPr="001D0CA2">
        <w:rPr>
          <w:rFonts w:ascii="GHEA Grapalat" w:hAnsi="GHEA Grapalat"/>
          <w:i/>
          <w:sz w:val="16"/>
          <w:szCs w:val="16"/>
          <w:lang w:val="hy-AM"/>
        </w:rPr>
        <w:t>կողմից</w:t>
      </w:r>
      <w:r w:rsidRPr="001D0CA2">
        <w:rPr>
          <w:rFonts w:ascii="GHEA Grapalat" w:hAnsi="GHEA Grapalat"/>
          <w:i/>
          <w:sz w:val="16"/>
          <w:szCs w:val="16"/>
          <w:lang w:val="af-ZA"/>
        </w:rPr>
        <w:t xml:space="preserve">` </w:t>
      </w:r>
      <w:r w:rsidRPr="001D0CA2">
        <w:rPr>
          <w:rFonts w:ascii="GHEA Grapalat" w:hAnsi="GHEA Grapalat"/>
          <w:i/>
          <w:sz w:val="16"/>
          <w:szCs w:val="16"/>
          <w:lang w:val="hy-AM"/>
        </w:rPr>
        <w:t>մինչև</w:t>
      </w:r>
      <w:r w:rsidRPr="001D0CA2">
        <w:rPr>
          <w:rFonts w:ascii="GHEA Grapalat" w:hAnsi="GHEA Grapalat"/>
          <w:i/>
          <w:sz w:val="16"/>
          <w:szCs w:val="16"/>
          <w:lang w:val="af-ZA"/>
        </w:rPr>
        <w:t xml:space="preserve"> </w:t>
      </w:r>
      <w:r w:rsidRPr="001D0CA2">
        <w:rPr>
          <w:rFonts w:ascii="GHEA Grapalat" w:hAnsi="GHEA Grapalat"/>
          <w:i/>
          <w:sz w:val="16"/>
          <w:szCs w:val="16"/>
          <w:lang w:val="hy-AM"/>
        </w:rPr>
        <w:t>հրավերը</w:t>
      </w:r>
      <w:r w:rsidRPr="001D0CA2">
        <w:rPr>
          <w:rFonts w:ascii="GHEA Grapalat" w:hAnsi="GHEA Grapalat"/>
          <w:i/>
          <w:sz w:val="16"/>
          <w:szCs w:val="16"/>
          <w:lang w:val="af-ZA"/>
        </w:rPr>
        <w:t xml:space="preserve"> </w:t>
      </w:r>
      <w:r w:rsidRPr="001D0CA2">
        <w:rPr>
          <w:rFonts w:ascii="GHEA Grapalat" w:hAnsi="GHEA Grapalat"/>
          <w:i/>
          <w:sz w:val="16"/>
          <w:szCs w:val="16"/>
          <w:lang w:val="hy-AM"/>
        </w:rPr>
        <w:t>տեղեկագրում</w:t>
      </w:r>
      <w:r w:rsidRPr="001D0CA2">
        <w:rPr>
          <w:rFonts w:ascii="GHEA Grapalat" w:hAnsi="GHEA Grapalat"/>
          <w:i/>
          <w:sz w:val="16"/>
          <w:szCs w:val="16"/>
          <w:lang w:val="af-ZA"/>
        </w:rPr>
        <w:t xml:space="preserve"> </w:t>
      </w:r>
      <w:r w:rsidRPr="001D0CA2">
        <w:rPr>
          <w:rFonts w:ascii="GHEA Grapalat" w:hAnsi="GHEA Grapalat"/>
          <w:i/>
          <w:sz w:val="16"/>
          <w:szCs w:val="16"/>
          <w:lang w:val="hy-AM"/>
        </w:rPr>
        <w:t>հրապարակելը:</w:t>
      </w:r>
    </w:p>
    <w:p w:rsidR="00FC28FA" w:rsidRPr="001D0CA2" w:rsidRDefault="00FC28FA" w:rsidP="00FC28FA">
      <w:pPr>
        <w:pStyle w:val="31"/>
        <w:spacing w:line="240" w:lineRule="auto"/>
        <w:ind w:firstLine="0"/>
        <w:jc w:val="right"/>
        <w:rPr>
          <w:rFonts w:ascii="Sylfaen" w:hAnsi="Sylfaen"/>
          <w:i/>
          <w:sz w:val="16"/>
          <w:szCs w:val="16"/>
          <w:u w:val="single"/>
          <w:lang w:val="af-ZA"/>
        </w:rPr>
      </w:pPr>
      <w:r w:rsidRPr="001D0CA2">
        <w:rPr>
          <w:rFonts w:ascii="GHEA Grapalat" w:hAnsi="GHEA Grapalat"/>
          <w:b/>
          <w:sz w:val="16"/>
          <w:szCs w:val="16"/>
          <w:lang w:val="hy-AM"/>
        </w:rPr>
        <w:t xml:space="preserve"> </w:t>
      </w:r>
      <w:r w:rsidRPr="001D0CA2">
        <w:rPr>
          <w:rFonts w:ascii="GHEA Grapalat" w:hAnsi="GHEA Grapalat"/>
          <w:b/>
          <w:sz w:val="16"/>
          <w:szCs w:val="16"/>
          <w:lang w:val="hy-AM"/>
        </w:rPr>
        <w:br w:type="page"/>
      </w:r>
      <w:r w:rsidRPr="001D0CA2">
        <w:rPr>
          <w:rFonts w:ascii="Sylfaen" w:hAnsi="Sylfaen"/>
          <w:i/>
          <w:sz w:val="16"/>
          <w:szCs w:val="16"/>
          <w:u w:val="single"/>
          <w:lang w:val="af-ZA"/>
        </w:rPr>
        <w:lastRenderedPageBreak/>
        <w:t xml:space="preserve"> </w:t>
      </w:r>
    </w:p>
    <w:p w:rsidR="00FC28FA" w:rsidRPr="001D0CA2" w:rsidRDefault="00FC28FA" w:rsidP="00FC28FA">
      <w:pPr>
        <w:pStyle w:val="31"/>
        <w:spacing w:line="240" w:lineRule="auto"/>
        <w:ind w:firstLine="0"/>
        <w:jc w:val="right"/>
        <w:rPr>
          <w:rFonts w:ascii="GHEA Grapalat" w:hAnsi="GHEA Grapalat" w:cs="Arial"/>
          <w:b/>
          <w:sz w:val="16"/>
          <w:szCs w:val="16"/>
          <w:lang w:val="hy-AM"/>
        </w:rPr>
      </w:pPr>
      <w:r w:rsidRPr="001D0CA2">
        <w:rPr>
          <w:rFonts w:ascii="GHEA Grapalat" w:hAnsi="GHEA Grapalat" w:cs="Sylfaen"/>
          <w:b/>
          <w:sz w:val="16"/>
          <w:szCs w:val="16"/>
          <w:lang w:val="hy-AM"/>
        </w:rPr>
        <w:t>Հավելված</w:t>
      </w:r>
      <w:r w:rsidRPr="001D0CA2">
        <w:rPr>
          <w:rFonts w:ascii="GHEA Grapalat" w:hAnsi="GHEA Grapalat" w:cs="Arial"/>
          <w:b/>
          <w:sz w:val="16"/>
          <w:szCs w:val="16"/>
          <w:lang w:val="hy-AM"/>
        </w:rPr>
        <w:t xml:space="preserve"> 2</w:t>
      </w:r>
    </w:p>
    <w:p w:rsidR="00FC28FA" w:rsidRPr="002E077B" w:rsidRDefault="002E077B" w:rsidP="002E077B">
      <w:pPr>
        <w:pStyle w:val="31"/>
        <w:spacing w:line="240" w:lineRule="auto"/>
        <w:jc w:val="center"/>
        <w:rPr>
          <w:rFonts w:ascii="GHEA Grapalat" w:hAnsi="GHEA Grapalat" w:cs="Arial"/>
          <w:b/>
          <w:sz w:val="16"/>
          <w:szCs w:val="16"/>
          <w:lang w:val="hy-AM"/>
        </w:rPr>
      </w:pPr>
      <w:r>
        <w:rPr>
          <w:rFonts w:ascii="GHEA Grapalat" w:hAnsi="GHEA Grapalat"/>
          <w:i/>
          <w:sz w:val="18"/>
          <w:szCs w:val="18"/>
          <w:lang w:val="af-ZA"/>
        </w:rPr>
        <w:t xml:space="preserve">                                                                                                               </w:t>
      </w:r>
      <w:r w:rsidRPr="002E077B">
        <w:rPr>
          <w:rFonts w:ascii="GHEA Grapalat" w:hAnsi="GHEA Grapalat"/>
          <w:b/>
          <w:i/>
          <w:sz w:val="18"/>
          <w:szCs w:val="18"/>
          <w:lang w:val="af-ZA"/>
        </w:rPr>
        <w:t>ՇՄԱՔ- 4-Մ-ԳՀԱՊՁԲ</w:t>
      </w:r>
      <w:r w:rsidRPr="002E077B">
        <w:rPr>
          <w:rFonts w:ascii="GHEA Grapalat" w:hAnsi="GHEA Grapalat"/>
          <w:b/>
          <w:i/>
          <w:sz w:val="18"/>
          <w:szCs w:val="18"/>
          <w:u w:val="single"/>
          <w:lang w:val="af-ZA"/>
        </w:rPr>
        <w:t xml:space="preserve">  20/1</w:t>
      </w:r>
      <w:r w:rsidR="00FC28FA" w:rsidRPr="002E077B">
        <w:rPr>
          <w:rFonts w:ascii="GHEA Grapalat" w:hAnsi="GHEA Grapalat" w:cs="Sylfaen"/>
          <w:b/>
          <w:sz w:val="16"/>
          <w:szCs w:val="16"/>
          <w:lang w:val="hy-AM"/>
        </w:rPr>
        <w:t>ծածկագրով</w:t>
      </w:r>
    </w:p>
    <w:p w:rsidR="00FC28FA" w:rsidRPr="001D0CA2" w:rsidRDefault="00FC28FA" w:rsidP="00FC28FA">
      <w:pPr>
        <w:pStyle w:val="31"/>
        <w:spacing w:line="240" w:lineRule="auto"/>
        <w:jc w:val="right"/>
        <w:rPr>
          <w:rFonts w:ascii="GHEA Grapalat" w:hAnsi="GHEA Grapalat" w:cs="Arial"/>
          <w:b/>
          <w:sz w:val="16"/>
          <w:szCs w:val="16"/>
          <w:lang w:val="hy-AM"/>
        </w:rPr>
      </w:pPr>
      <w:r w:rsidRPr="001D0CA2">
        <w:rPr>
          <w:rFonts w:ascii="Sylfaen" w:hAnsi="Sylfaen" w:cs="Sylfaen"/>
          <w:b/>
          <w:sz w:val="16"/>
          <w:szCs w:val="16"/>
          <w:lang w:val="hy-AM"/>
        </w:rPr>
        <w:t>գնանշման հարցման</w:t>
      </w:r>
      <w:r w:rsidRPr="001D0CA2">
        <w:rPr>
          <w:rFonts w:ascii="GHEA Grapalat" w:hAnsi="GHEA Grapalat" w:cs="Arial"/>
          <w:b/>
          <w:sz w:val="16"/>
          <w:szCs w:val="16"/>
          <w:lang w:val="hy-AM"/>
        </w:rPr>
        <w:t xml:space="preserve"> </w:t>
      </w:r>
      <w:r w:rsidRPr="001D0CA2">
        <w:rPr>
          <w:rFonts w:ascii="GHEA Grapalat" w:hAnsi="GHEA Grapalat" w:cs="Sylfaen"/>
          <w:b/>
          <w:sz w:val="16"/>
          <w:szCs w:val="16"/>
          <w:lang w:val="hy-AM"/>
        </w:rPr>
        <w:t>հրավերի</w:t>
      </w:r>
    </w:p>
    <w:p w:rsidR="00FC28FA" w:rsidRPr="001D0CA2" w:rsidRDefault="00FC28FA" w:rsidP="00FC28FA">
      <w:pPr>
        <w:rPr>
          <w:rFonts w:ascii="GHEA Grapalat" w:hAnsi="GHEA Grapalat"/>
          <w:sz w:val="16"/>
          <w:szCs w:val="16"/>
          <w:lang w:val="hy-AM"/>
        </w:rPr>
      </w:pPr>
    </w:p>
    <w:p w:rsidR="00FC28FA" w:rsidRPr="001D0CA2" w:rsidRDefault="00FC28FA" w:rsidP="00FC28FA">
      <w:pPr>
        <w:ind w:firstLine="567"/>
        <w:jc w:val="center"/>
        <w:rPr>
          <w:rFonts w:ascii="GHEA Grapalat" w:hAnsi="GHEA Grapalat"/>
          <w:sz w:val="16"/>
          <w:szCs w:val="16"/>
          <w:lang w:val="hy-AM"/>
        </w:rPr>
      </w:pPr>
    </w:p>
    <w:p w:rsidR="00FC28FA" w:rsidRPr="001D0CA2" w:rsidRDefault="00FC28FA" w:rsidP="00FC28FA">
      <w:pPr>
        <w:ind w:left="-66"/>
        <w:jc w:val="center"/>
        <w:rPr>
          <w:rFonts w:ascii="GHEA Grapalat" w:hAnsi="GHEA Grapalat"/>
          <w:b/>
          <w:sz w:val="16"/>
          <w:szCs w:val="16"/>
          <w:lang w:val="hy-AM"/>
        </w:rPr>
      </w:pPr>
      <w:r w:rsidRPr="001D0CA2">
        <w:rPr>
          <w:rFonts w:ascii="GHEA Grapalat" w:hAnsi="GHEA Grapalat"/>
          <w:b/>
          <w:sz w:val="16"/>
          <w:szCs w:val="16"/>
          <w:lang w:val="hy-AM"/>
        </w:rPr>
        <w:t>Գ Ն Ա Յ Ի Ն   Ա Ռ Ա Ջ Ա Ր Կ</w:t>
      </w:r>
    </w:p>
    <w:p w:rsidR="00FC28FA" w:rsidRPr="001D0CA2" w:rsidRDefault="00FC28FA" w:rsidP="00FC28FA">
      <w:pPr>
        <w:ind w:firstLine="567"/>
        <w:rPr>
          <w:rFonts w:ascii="GHEA Grapalat" w:hAnsi="GHEA Grapalat"/>
          <w:sz w:val="16"/>
          <w:szCs w:val="16"/>
          <w:lang w:val="hy-AM"/>
        </w:rPr>
      </w:pPr>
    </w:p>
    <w:p w:rsidR="00FC28FA" w:rsidRPr="001D0CA2" w:rsidRDefault="00FC28FA" w:rsidP="00FC28FA">
      <w:pPr>
        <w:ind w:firstLine="567"/>
        <w:jc w:val="both"/>
        <w:rPr>
          <w:rFonts w:ascii="GHEA Grapalat" w:hAnsi="GHEA Grapalat" w:cs="Arial"/>
          <w:sz w:val="16"/>
          <w:szCs w:val="16"/>
          <w:lang w:val="hy-AM"/>
        </w:rPr>
      </w:pPr>
      <w:r w:rsidRPr="001D0CA2">
        <w:rPr>
          <w:rFonts w:ascii="GHEA Grapalat" w:hAnsi="GHEA Grapalat" w:cs="Arial"/>
          <w:sz w:val="16"/>
          <w:szCs w:val="16"/>
          <w:lang w:val="es-ES"/>
        </w:rPr>
        <w:t>Ուսումնասիրելով</w:t>
      </w:r>
      <w:r w:rsidRPr="001D0CA2">
        <w:rPr>
          <w:rFonts w:ascii="Arial Unicode" w:hAnsi="Arial Unicode"/>
          <w:i/>
          <w:sz w:val="16"/>
          <w:szCs w:val="16"/>
          <w:lang w:val="hy-AM"/>
        </w:rPr>
        <w:t xml:space="preserve">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r w:rsidR="002E077B">
        <w:rPr>
          <w:rFonts w:ascii="GHEA Grapalat" w:hAnsi="GHEA Grapalat"/>
          <w:i/>
          <w:sz w:val="18"/>
          <w:szCs w:val="18"/>
          <w:u w:val="single"/>
          <w:lang w:val="af-ZA"/>
        </w:rPr>
        <w:t xml:space="preserve"> </w:t>
      </w:r>
      <w:r w:rsidRPr="001D0CA2">
        <w:rPr>
          <w:rFonts w:ascii="GHEA Grapalat" w:hAnsi="GHEA Grapalat" w:cs="Arial"/>
          <w:sz w:val="16"/>
          <w:szCs w:val="16"/>
          <w:lang w:val="es-ES"/>
        </w:rPr>
        <w:t xml:space="preserve">ծածկագրով </w:t>
      </w:r>
      <w:r w:rsidR="00707483" w:rsidRPr="001D0CA2">
        <w:rPr>
          <w:rFonts w:ascii="Sylfaen" w:hAnsi="Sylfaen" w:cs="Sylfaen"/>
          <w:sz w:val="16"/>
          <w:szCs w:val="16"/>
          <w:lang w:val="es-ES"/>
        </w:rPr>
        <w:t xml:space="preserve">գնանշման հարցման </w:t>
      </w:r>
      <w:r w:rsidR="00707483" w:rsidRPr="001D0CA2">
        <w:rPr>
          <w:rFonts w:ascii="GHEA Grapalat" w:hAnsi="GHEA Grapalat" w:cs="Arial"/>
          <w:sz w:val="16"/>
          <w:szCs w:val="16"/>
          <w:lang w:val="es-ES"/>
        </w:rPr>
        <w:t xml:space="preserve"> </w:t>
      </w:r>
      <w:r w:rsidRPr="001D0CA2">
        <w:rPr>
          <w:rFonts w:ascii="GHEA Grapalat" w:hAnsi="GHEA Grapalat" w:cs="Arial"/>
          <w:sz w:val="16"/>
          <w:szCs w:val="16"/>
          <w:lang w:val="es-ES"/>
        </w:rPr>
        <w:t>հրավերը, այդ թվում կնքվելիք  պայմանագրի նախագիծը</w:t>
      </w:r>
      <w:r w:rsidRPr="001D0CA2">
        <w:rPr>
          <w:rFonts w:ascii="GHEA Grapalat" w:hAnsi="GHEA Grapalat" w:cs="Arial"/>
          <w:sz w:val="16"/>
          <w:szCs w:val="16"/>
          <w:lang w:val="hy-AM"/>
        </w:rPr>
        <w:t xml:space="preserve">, </w:t>
      </w:r>
      <w:r w:rsidRPr="001D0CA2">
        <w:rPr>
          <w:rFonts w:ascii="GHEA Grapalat" w:hAnsi="GHEA Grapalat"/>
          <w:sz w:val="16"/>
          <w:szCs w:val="16"/>
          <w:u w:val="single"/>
          <w:lang w:val="hy-AM"/>
        </w:rPr>
        <w:t xml:space="preserve">                  </w:t>
      </w:r>
      <w:r w:rsidRPr="001D0CA2">
        <w:rPr>
          <w:rFonts w:ascii="GHEA Grapalat" w:hAnsi="GHEA Grapalat"/>
          <w:sz w:val="16"/>
          <w:szCs w:val="16"/>
          <w:u w:val="single"/>
          <w:lang w:val="hy-AM"/>
        </w:rPr>
        <w:tab/>
      </w:r>
      <w:r w:rsidRPr="001D0CA2">
        <w:rPr>
          <w:rFonts w:ascii="GHEA Grapalat" w:hAnsi="GHEA Grapalat"/>
          <w:sz w:val="16"/>
          <w:szCs w:val="16"/>
          <w:u w:val="single"/>
          <w:lang w:val="hy-AM"/>
        </w:rPr>
        <w:tab/>
      </w:r>
      <w:r w:rsidRPr="001D0CA2">
        <w:rPr>
          <w:rFonts w:ascii="GHEA Grapalat" w:hAnsi="GHEA Grapalat"/>
          <w:sz w:val="16"/>
          <w:szCs w:val="16"/>
          <w:u w:val="single"/>
          <w:lang w:val="hy-AM"/>
        </w:rPr>
        <w:tab/>
      </w:r>
      <w:r w:rsidRPr="001D0CA2">
        <w:rPr>
          <w:rFonts w:ascii="GHEA Grapalat" w:hAnsi="GHEA Grapalat"/>
          <w:sz w:val="16"/>
          <w:szCs w:val="16"/>
          <w:u w:val="single"/>
          <w:lang w:val="hy-AM"/>
        </w:rPr>
        <w:tab/>
        <w:t xml:space="preserve">     </w:t>
      </w:r>
      <w:r w:rsidRPr="001D0CA2">
        <w:rPr>
          <w:rFonts w:ascii="GHEA Grapalat" w:hAnsi="GHEA Grapalat"/>
          <w:sz w:val="16"/>
          <w:szCs w:val="16"/>
          <w:u w:val="single"/>
          <w:lang w:val="hy-AM"/>
        </w:rPr>
        <w:tab/>
      </w:r>
      <w:r w:rsidRPr="001D0CA2">
        <w:rPr>
          <w:rFonts w:ascii="GHEA Grapalat" w:hAnsi="GHEA Grapalat"/>
          <w:sz w:val="16"/>
          <w:szCs w:val="16"/>
          <w:u w:val="single"/>
          <w:lang w:val="hy-AM"/>
        </w:rPr>
        <w:tab/>
        <w:t xml:space="preserve">           </w:t>
      </w:r>
      <w:r w:rsidRPr="001D0CA2">
        <w:rPr>
          <w:rFonts w:ascii="GHEA Grapalat" w:hAnsi="GHEA Grapalat" w:cs="Arial"/>
          <w:sz w:val="16"/>
          <w:szCs w:val="16"/>
          <w:lang w:val="es-ES"/>
        </w:rPr>
        <w:t>-ն առաջարկում է</w:t>
      </w:r>
      <w:r w:rsidRPr="001D0CA2">
        <w:rPr>
          <w:rFonts w:ascii="GHEA Grapalat" w:hAnsi="GHEA Grapalat" w:cs="Arial"/>
          <w:sz w:val="16"/>
          <w:szCs w:val="16"/>
          <w:lang w:val="hy-AM"/>
        </w:rPr>
        <w:t xml:space="preserve">   </w:t>
      </w:r>
    </w:p>
    <w:p w:rsidR="00FC28FA" w:rsidRPr="001D0CA2" w:rsidRDefault="00FC28FA" w:rsidP="00FC28FA">
      <w:pPr>
        <w:ind w:firstLine="567"/>
        <w:jc w:val="both"/>
        <w:rPr>
          <w:rFonts w:ascii="GHEA Grapalat" w:hAnsi="GHEA Grapalat" w:cs="Arial"/>
          <w:sz w:val="16"/>
          <w:szCs w:val="16"/>
        </w:rPr>
      </w:pPr>
      <w:bookmarkStart w:id="10" w:name="_Hlk23147299"/>
      <w:r w:rsidRPr="001D0CA2">
        <w:rPr>
          <w:rFonts w:ascii="GHEA Grapalat" w:hAnsi="GHEA Grapalat" w:cs="Sylfaen"/>
          <w:sz w:val="16"/>
          <w:szCs w:val="16"/>
          <w:vertAlign w:val="superscript"/>
          <w:lang w:val="hy-AM"/>
        </w:rPr>
        <w:t xml:space="preserve">                                                                                     մասնակցի անվանումը</w:t>
      </w:r>
    </w:p>
    <w:bookmarkEnd w:id="10"/>
    <w:p w:rsidR="00FC28FA" w:rsidRPr="001D0CA2" w:rsidRDefault="00FC28FA" w:rsidP="00FC28FA">
      <w:pPr>
        <w:jc w:val="both"/>
        <w:rPr>
          <w:rFonts w:ascii="GHEA Grapalat" w:hAnsi="GHEA Grapalat"/>
          <w:sz w:val="16"/>
          <w:szCs w:val="16"/>
          <w:lang w:val="hy-AM"/>
        </w:rPr>
      </w:pPr>
      <w:r w:rsidRPr="001D0CA2">
        <w:rPr>
          <w:rFonts w:ascii="GHEA Grapalat" w:hAnsi="GHEA Grapalat" w:cs="Arial"/>
          <w:sz w:val="16"/>
          <w:szCs w:val="16"/>
          <w:lang w:val="es-ES"/>
        </w:rPr>
        <w:t>պայմանագիրը կատարել ներքոհիշյալ ընդհանուր գներով.</w:t>
      </w:r>
    </w:p>
    <w:p w:rsidR="00FC28FA" w:rsidRPr="001D0CA2" w:rsidRDefault="00FC28FA" w:rsidP="00FC28FA">
      <w:pPr>
        <w:jc w:val="center"/>
        <w:rPr>
          <w:rFonts w:ascii="GHEA Grapalat" w:hAnsi="GHEA Grapalat"/>
          <w:sz w:val="16"/>
          <w:szCs w:val="16"/>
          <w:lang w:val="hy-AM"/>
        </w:rPr>
      </w:pPr>
      <w:r w:rsidRPr="001D0CA2">
        <w:rPr>
          <w:rFonts w:ascii="GHEA Grapalat" w:hAnsi="GHEA Grapalat"/>
          <w:sz w:val="16"/>
          <w:szCs w:val="16"/>
          <w:lang w:val="es-ES"/>
        </w:rPr>
        <w:t xml:space="preserve">                                                                                                                                   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FC28FA" w:rsidRPr="00A67271" w:rsidTr="00CB17D0">
        <w:trPr>
          <w:cantSplit/>
          <w:trHeight w:val="916"/>
          <w:jc w:val="center"/>
        </w:trPr>
        <w:tc>
          <w:tcPr>
            <w:tcW w:w="1136"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Չափա-</w:t>
            </w:r>
          </w:p>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ԱԱՀ**</w:t>
            </w:r>
          </w:p>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/տառերով և թվերով/</w:t>
            </w:r>
          </w:p>
        </w:tc>
        <w:tc>
          <w:tcPr>
            <w:tcW w:w="2360" w:type="dxa"/>
            <w:tcBorders>
              <w:top w:val="single" w:sz="4" w:space="0" w:color="auto"/>
              <w:left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Ընդհանուր գինը</w:t>
            </w:r>
          </w:p>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 xml:space="preserve"> /տառերով և թվերով/</w:t>
            </w:r>
          </w:p>
        </w:tc>
      </w:tr>
      <w:tr w:rsidR="00FC28FA" w:rsidRPr="001D0CA2" w:rsidTr="00CB17D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C28FA" w:rsidRPr="001D0CA2" w:rsidRDefault="00FC28FA" w:rsidP="00CB17D0">
            <w:pPr>
              <w:jc w:val="center"/>
              <w:rPr>
                <w:rFonts w:ascii="GHEA Grapalat" w:hAnsi="GHEA Grapalat"/>
                <w:b/>
                <w:i/>
                <w:sz w:val="16"/>
                <w:szCs w:val="16"/>
                <w:lang w:val="es-ES"/>
              </w:rPr>
            </w:pPr>
            <w:r w:rsidRPr="001D0CA2">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C28FA" w:rsidRPr="001D0CA2" w:rsidRDefault="00FC28FA" w:rsidP="00CB17D0">
            <w:pPr>
              <w:jc w:val="center"/>
              <w:rPr>
                <w:rFonts w:ascii="GHEA Grapalat" w:hAnsi="GHEA Grapalat"/>
                <w:b/>
                <w:i/>
                <w:sz w:val="16"/>
                <w:szCs w:val="16"/>
                <w:lang w:val="es-ES"/>
              </w:rPr>
            </w:pPr>
            <w:r w:rsidRPr="001D0CA2">
              <w:rPr>
                <w:rFonts w:ascii="GHEA Grapalat" w:hAnsi="GHEA Grapalat"/>
                <w:b/>
                <w:i/>
                <w:sz w:val="16"/>
                <w:szCs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FC28FA" w:rsidRPr="001D0CA2" w:rsidRDefault="00FC28FA" w:rsidP="00CB17D0">
            <w:pPr>
              <w:jc w:val="center"/>
              <w:rPr>
                <w:rFonts w:ascii="GHEA Grapalat" w:hAnsi="GHEA Grapalat"/>
                <w:i/>
                <w:sz w:val="16"/>
                <w:szCs w:val="16"/>
                <w:lang w:val="es-ES"/>
              </w:rPr>
            </w:pPr>
            <w:r w:rsidRPr="001D0CA2">
              <w:rPr>
                <w:rFonts w:ascii="GHEA Grapalat" w:hAnsi="GHEA Grapalat"/>
                <w:b/>
                <w:i/>
                <w:sz w:val="16"/>
                <w:szCs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FC28FA" w:rsidRPr="001D0CA2" w:rsidRDefault="00FC28FA" w:rsidP="00CB17D0">
            <w:pPr>
              <w:jc w:val="center"/>
              <w:rPr>
                <w:rFonts w:ascii="GHEA Grapalat" w:hAnsi="GHEA Grapalat"/>
                <w:i/>
                <w:sz w:val="16"/>
                <w:szCs w:val="16"/>
                <w:lang w:val="es-ES"/>
              </w:rPr>
            </w:pPr>
            <w:r w:rsidRPr="001D0CA2">
              <w:rPr>
                <w:rFonts w:ascii="GHEA Grapalat" w:hAnsi="GHEA Grapalat"/>
                <w:i/>
                <w:sz w:val="16"/>
                <w:szCs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C28FA" w:rsidRPr="001D0CA2" w:rsidRDefault="00FC28FA" w:rsidP="00CB17D0">
            <w:pPr>
              <w:jc w:val="center"/>
              <w:rPr>
                <w:rFonts w:ascii="GHEA Grapalat" w:hAnsi="GHEA Grapalat"/>
                <w:i/>
                <w:sz w:val="16"/>
                <w:szCs w:val="16"/>
                <w:lang w:val="es-ES"/>
              </w:rPr>
            </w:pPr>
            <w:r w:rsidRPr="001D0CA2">
              <w:rPr>
                <w:rFonts w:ascii="GHEA Grapalat" w:hAnsi="GHEA Grapalat"/>
                <w:b/>
                <w:i/>
                <w:sz w:val="16"/>
                <w:szCs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C28FA" w:rsidRPr="001D0CA2" w:rsidRDefault="00FC28FA" w:rsidP="00CB17D0">
            <w:pPr>
              <w:jc w:val="center"/>
              <w:rPr>
                <w:rFonts w:ascii="GHEA Grapalat" w:hAnsi="GHEA Grapalat"/>
                <w:i/>
                <w:sz w:val="16"/>
                <w:szCs w:val="16"/>
                <w:lang w:val="es-ES"/>
              </w:rPr>
            </w:pPr>
            <w:r w:rsidRPr="001D0CA2">
              <w:rPr>
                <w:rFonts w:ascii="GHEA Grapalat" w:hAnsi="GHEA Grapalat"/>
                <w:b/>
                <w:i/>
                <w:sz w:val="16"/>
                <w:szCs w:val="16"/>
                <w:lang w:val="es-ES"/>
              </w:rPr>
              <w:t>6=3+4+5</w:t>
            </w:r>
          </w:p>
        </w:tc>
      </w:tr>
      <w:tr w:rsidR="00FC28FA" w:rsidRPr="00A67271" w:rsidTr="00CB17D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lang w:val="es-ES"/>
              </w:rPr>
            </w:pPr>
            <w:r w:rsidRPr="001D0CA2">
              <w:rPr>
                <w:rFonts w:ascii="GHEA Grapalat" w:hAnsi="GHEA Grapalat"/>
                <w:sz w:val="16"/>
                <w:szCs w:val="16"/>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r>
      <w:tr w:rsidR="00FC28FA" w:rsidRPr="00A67271" w:rsidTr="00CB17D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lang w:val="es-ES"/>
              </w:rPr>
            </w:pPr>
            <w:r w:rsidRPr="001D0CA2">
              <w:rPr>
                <w:rFonts w:ascii="GHEA Grapalat" w:hAnsi="GHEA Grapalat"/>
                <w:sz w:val="16"/>
                <w:szCs w:val="16"/>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rPr>
                <w:rFonts w:ascii="GHEA Grapalat" w:hAnsi="GHEA Grapalat"/>
                <w:sz w:val="16"/>
                <w:szCs w:val="16"/>
                <w:lang w:val="es-ES"/>
              </w:rPr>
            </w:pPr>
          </w:p>
        </w:tc>
      </w:tr>
      <w:tr w:rsidR="00FC28FA" w:rsidRPr="00A67271" w:rsidTr="00CB17D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lang w:val="es-ES"/>
              </w:rPr>
            </w:pPr>
            <w:r w:rsidRPr="001D0CA2">
              <w:rPr>
                <w:rFonts w:ascii="GHEA Grapalat" w:hAnsi="GHEA Grapalat"/>
                <w:sz w:val="16"/>
                <w:szCs w:val="16"/>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r>
      <w:tr w:rsidR="00FC28FA" w:rsidRPr="001D0CA2" w:rsidTr="00CB17D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bCs/>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lang w:val="es-ES"/>
              </w:rPr>
            </w:pPr>
            <w:r w:rsidRPr="001D0CA2">
              <w:rPr>
                <w:rFonts w:ascii="GHEA Grapalat" w:hAnsi="GHEA Grapalat"/>
                <w:sz w:val="16"/>
                <w:szCs w:val="16"/>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C28FA" w:rsidRPr="001D0CA2" w:rsidRDefault="00FC28FA" w:rsidP="00CB17D0">
            <w:pPr>
              <w:jc w:val="center"/>
              <w:rPr>
                <w:rFonts w:ascii="GHEA Grapalat" w:hAnsi="GHEA Grapalat"/>
                <w:sz w:val="16"/>
                <w:szCs w:val="16"/>
                <w:lang w:val="es-ES"/>
              </w:rPr>
            </w:pPr>
          </w:p>
        </w:tc>
      </w:tr>
      <w:tr w:rsidR="00FC28FA" w:rsidRPr="001D0CA2" w:rsidTr="00CB17D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jc w:val="center"/>
              <w:rPr>
                <w:rFonts w:ascii="GHEA Grapalat" w:hAnsi="GHEA Grapalat"/>
                <w:b/>
                <w:bCs/>
                <w:sz w:val="16"/>
                <w:szCs w:val="16"/>
                <w:lang w:val="es-ES"/>
              </w:rPr>
            </w:pPr>
            <w:r w:rsidRPr="001D0CA2">
              <w:rPr>
                <w:rFonts w:ascii="GHEA Grapalat" w:hAnsi="GHEA Grapalat"/>
                <w:b/>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lang w:val="es-ES"/>
              </w:rPr>
            </w:pPr>
            <w:r w:rsidRPr="001D0CA2">
              <w:rPr>
                <w:rFonts w:ascii="GHEA Grapalat" w:hAnsi="GHEA Grapalat"/>
                <w:sz w:val="16"/>
                <w:szCs w:val="16"/>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C28FA" w:rsidRPr="001D0CA2" w:rsidRDefault="00FC28FA" w:rsidP="00CB17D0">
            <w:pPr>
              <w:jc w:val="center"/>
              <w:rPr>
                <w:rFonts w:ascii="GHEA Grapalat" w:hAnsi="GHEA Grapalat"/>
                <w:sz w:val="16"/>
                <w:szCs w:val="16"/>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FC28FA" w:rsidRPr="001D0CA2" w:rsidRDefault="00FC28FA" w:rsidP="00CB17D0">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C28FA" w:rsidRPr="001D0CA2" w:rsidRDefault="00FC28FA" w:rsidP="00CB17D0">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C28FA" w:rsidRPr="001D0CA2" w:rsidRDefault="00FC28FA" w:rsidP="00CB17D0">
            <w:pPr>
              <w:jc w:val="center"/>
              <w:rPr>
                <w:rFonts w:ascii="GHEA Grapalat" w:hAnsi="GHEA Grapalat"/>
                <w:sz w:val="16"/>
                <w:szCs w:val="16"/>
                <w:lang w:val="es-ES"/>
              </w:rPr>
            </w:pPr>
          </w:p>
        </w:tc>
      </w:tr>
    </w:tbl>
    <w:p w:rsidR="00FC28FA" w:rsidRPr="001D0CA2" w:rsidRDefault="00FC28FA" w:rsidP="00FC28FA">
      <w:pPr>
        <w:rPr>
          <w:rFonts w:ascii="GHEA Grapalat" w:hAnsi="GHEA Grapalat"/>
          <w:sz w:val="16"/>
          <w:szCs w:val="16"/>
          <w:lang w:val="es-ES"/>
        </w:rPr>
      </w:pPr>
    </w:p>
    <w:p w:rsidR="00FC28FA" w:rsidRPr="001D0CA2" w:rsidRDefault="00FC28FA" w:rsidP="00FC28FA">
      <w:pPr>
        <w:rPr>
          <w:rFonts w:ascii="GHEA Grapalat" w:hAnsi="GHEA Grapalat"/>
          <w:sz w:val="16"/>
          <w:szCs w:val="16"/>
          <w:lang w:val="es-ES"/>
        </w:rPr>
      </w:pPr>
    </w:p>
    <w:p w:rsidR="00FC28FA" w:rsidRPr="001D0CA2" w:rsidRDefault="00FC28FA" w:rsidP="00FC28FA">
      <w:pPr>
        <w:rPr>
          <w:rFonts w:ascii="GHEA Grapalat" w:hAnsi="GHEA Grapalat"/>
          <w:sz w:val="16"/>
          <w:szCs w:val="16"/>
          <w:lang w:val="hy-AM"/>
        </w:rPr>
      </w:pPr>
    </w:p>
    <w:p w:rsidR="00FC28FA" w:rsidRPr="001D0CA2" w:rsidRDefault="00FC28FA" w:rsidP="00FC28FA">
      <w:pPr>
        <w:ind w:left="720" w:firstLine="720"/>
        <w:jc w:val="both"/>
        <w:rPr>
          <w:rFonts w:ascii="GHEA Grapalat" w:hAnsi="GHEA Grapalat"/>
          <w:sz w:val="16"/>
          <w:szCs w:val="16"/>
          <w:lang w:val="hy-AM"/>
        </w:rPr>
      </w:pPr>
      <w:r w:rsidRPr="001D0CA2">
        <w:rPr>
          <w:rFonts w:ascii="GHEA Grapalat" w:hAnsi="GHEA Grapalat"/>
          <w:sz w:val="16"/>
          <w:szCs w:val="16"/>
        </w:rPr>
        <w:t xml:space="preserve">     </w:t>
      </w:r>
      <w:r w:rsidRPr="001D0CA2">
        <w:rPr>
          <w:rFonts w:ascii="GHEA Grapalat" w:hAnsi="GHEA Grapalat"/>
          <w:sz w:val="16"/>
          <w:szCs w:val="16"/>
          <w:lang w:val="hy-AM"/>
        </w:rPr>
        <w:t xml:space="preserve">___________________________________________ </w:t>
      </w:r>
      <w:r w:rsidRPr="001D0CA2">
        <w:rPr>
          <w:rFonts w:ascii="GHEA Grapalat" w:hAnsi="GHEA Grapalat"/>
          <w:sz w:val="16"/>
          <w:szCs w:val="16"/>
          <w:lang w:val="hy-AM"/>
        </w:rPr>
        <w:tab/>
        <w:t xml:space="preserve">                </w:t>
      </w:r>
      <w:r w:rsidRPr="001D0CA2">
        <w:rPr>
          <w:rFonts w:ascii="GHEA Grapalat" w:hAnsi="GHEA Grapalat"/>
          <w:sz w:val="16"/>
          <w:szCs w:val="16"/>
        </w:rPr>
        <w:t xml:space="preserve">       </w:t>
      </w:r>
      <w:r w:rsidRPr="001D0CA2">
        <w:rPr>
          <w:rFonts w:ascii="GHEA Grapalat" w:hAnsi="GHEA Grapalat"/>
          <w:sz w:val="16"/>
          <w:szCs w:val="16"/>
          <w:lang w:val="hy-AM"/>
        </w:rPr>
        <w:t xml:space="preserve">_____________ </w:t>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1D0CA2">
        <w:rPr>
          <w:rFonts w:ascii="GHEA Grapalat" w:hAnsi="GHEA Grapalat"/>
          <w:sz w:val="16"/>
          <w:szCs w:val="16"/>
          <w:vertAlign w:val="superscript"/>
          <w:lang w:val="hy-AM"/>
        </w:rPr>
        <w:tab/>
      </w:r>
    </w:p>
    <w:p w:rsidR="00FC28FA" w:rsidRPr="001D0CA2" w:rsidRDefault="00FC28FA" w:rsidP="00FC28FA">
      <w:pPr>
        <w:jc w:val="right"/>
        <w:rPr>
          <w:rFonts w:ascii="GHEA Grapalat" w:hAnsi="GHEA Grapalat"/>
          <w:sz w:val="16"/>
          <w:szCs w:val="16"/>
          <w:lang w:val="hy-AM"/>
        </w:rPr>
      </w:pPr>
      <w:r w:rsidRPr="001D0CA2">
        <w:rPr>
          <w:rFonts w:ascii="GHEA Grapalat" w:hAnsi="GHEA Grapalat"/>
          <w:sz w:val="16"/>
          <w:szCs w:val="16"/>
          <w:lang w:val="hy-AM"/>
        </w:rPr>
        <w:t xml:space="preserve">    </w:t>
      </w:r>
    </w:p>
    <w:p w:rsidR="00FC28FA" w:rsidRPr="001D0CA2" w:rsidRDefault="00FC28FA" w:rsidP="00FC28FA">
      <w:pPr>
        <w:jc w:val="right"/>
        <w:rPr>
          <w:rFonts w:ascii="GHEA Grapalat" w:hAnsi="GHEA Grapalat"/>
          <w:sz w:val="16"/>
          <w:szCs w:val="16"/>
          <w:lang w:val="hy-AM"/>
        </w:rPr>
      </w:pPr>
      <w:r w:rsidRPr="001D0CA2">
        <w:rPr>
          <w:rFonts w:ascii="GHEA Grapalat" w:hAnsi="GHEA Grapalat"/>
          <w:sz w:val="16"/>
          <w:szCs w:val="16"/>
          <w:lang w:val="hy-AM"/>
        </w:rPr>
        <w:t>Կ. Տ.</w:t>
      </w:r>
      <w:r w:rsidRPr="001D0CA2">
        <w:rPr>
          <w:rStyle w:val="af6"/>
          <w:rFonts w:ascii="GHEA Grapalat" w:hAnsi="GHEA Grapalat"/>
          <w:color w:val="FFFFFF"/>
          <w:sz w:val="16"/>
          <w:szCs w:val="16"/>
          <w:lang w:val="hy-AM"/>
        </w:rPr>
        <w:footnoteReference w:id="9"/>
      </w:r>
      <w:r w:rsidRPr="001D0CA2">
        <w:rPr>
          <w:rFonts w:ascii="GHEA Grapalat" w:hAnsi="GHEA Grapalat"/>
          <w:sz w:val="16"/>
          <w:szCs w:val="16"/>
          <w:lang w:val="hy-AM"/>
        </w:rPr>
        <w:tab/>
      </w:r>
      <w:r w:rsidRPr="001D0CA2">
        <w:rPr>
          <w:rFonts w:ascii="GHEA Grapalat" w:hAnsi="GHEA Grapalat"/>
          <w:sz w:val="16"/>
          <w:szCs w:val="16"/>
          <w:lang w:val="hy-AM"/>
        </w:rPr>
        <w:tab/>
        <w:t xml:space="preserve"> </w:t>
      </w:r>
    </w:p>
    <w:p w:rsidR="00FC28FA" w:rsidRPr="001D0CA2" w:rsidRDefault="00FC28FA" w:rsidP="00FC28FA">
      <w:pPr>
        <w:jc w:val="right"/>
        <w:rPr>
          <w:rFonts w:ascii="GHEA Grapalat" w:hAnsi="GHEA Grapalat"/>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rPr>
          <w:rFonts w:ascii="GHEA Grapalat" w:hAnsi="GHEA Grapalat" w:cs="Sylfaen"/>
          <w:i/>
          <w:sz w:val="16"/>
          <w:szCs w:val="16"/>
          <w:lang w:val="hy-AM"/>
        </w:rPr>
      </w:pPr>
    </w:p>
    <w:p w:rsidR="00FC28FA" w:rsidRPr="001D0CA2" w:rsidRDefault="00FC28FA" w:rsidP="00FC28FA">
      <w:pPr>
        <w:pStyle w:val="31"/>
        <w:spacing w:line="240" w:lineRule="auto"/>
        <w:jc w:val="right"/>
        <w:rPr>
          <w:rFonts w:ascii="GHEA Grapalat" w:hAnsi="GHEA Grapalat"/>
          <w:i/>
          <w:sz w:val="16"/>
          <w:szCs w:val="16"/>
          <w:lang w:val="hy-AM"/>
        </w:rPr>
      </w:pPr>
    </w:p>
    <w:p w:rsidR="00FC28FA" w:rsidRPr="001D0CA2" w:rsidRDefault="00FC28FA" w:rsidP="00FC28FA">
      <w:pPr>
        <w:pStyle w:val="31"/>
        <w:spacing w:line="240" w:lineRule="auto"/>
        <w:jc w:val="right"/>
        <w:rPr>
          <w:rFonts w:ascii="GHEA Grapalat" w:hAnsi="GHEA Grapalat"/>
          <w:i/>
          <w:sz w:val="16"/>
          <w:szCs w:val="16"/>
          <w:lang w:val="hy-AM"/>
        </w:rPr>
      </w:pPr>
    </w:p>
    <w:p w:rsidR="00FC28FA" w:rsidRPr="001D0CA2" w:rsidRDefault="00FC28FA" w:rsidP="00FC28FA">
      <w:pPr>
        <w:pStyle w:val="31"/>
        <w:spacing w:line="240" w:lineRule="auto"/>
        <w:jc w:val="right"/>
        <w:rPr>
          <w:rFonts w:ascii="GHEA Grapalat" w:hAnsi="GHEA Grapalat"/>
          <w:i/>
          <w:sz w:val="16"/>
          <w:szCs w:val="16"/>
          <w:lang w:val="hy-AM"/>
        </w:rPr>
      </w:pPr>
    </w:p>
    <w:p w:rsidR="00FC28FA" w:rsidRPr="004A007A" w:rsidRDefault="004A007A" w:rsidP="004A007A">
      <w:pPr>
        <w:pStyle w:val="31"/>
        <w:spacing w:line="240" w:lineRule="auto"/>
        <w:ind w:firstLine="0"/>
        <w:rPr>
          <w:rFonts w:ascii="GHEA Grapalat" w:hAnsi="GHEA Grapalat" w:cs="Sylfaen"/>
          <w:b/>
          <w:sz w:val="16"/>
          <w:szCs w:val="16"/>
          <w:lang w:val="hy-AM"/>
        </w:rPr>
      </w:pPr>
      <w:r>
        <w:rPr>
          <w:rFonts w:ascii="GHEA Grapalat" w:hAnsi="GHEA Grapalat"/>
          <w:i/>
          <w:sz w:val="16"/>
          <w:szCs w:val="16"/>
          <w:lang w:val="es-ES"/>
        </w:rPr>
        <w:t xml:space="preserve">                                                                                                                                                        </w:t>
      </w:r>
      <w:r w:rsidR="00FC28FA" w:rsidRPr="001D0CA2">
        <w:rPr>
          <w:rFonts w:ascii="GHEA Grapalat" w:hAnsi="GHEA Grapalat" w:cs="Sylfaen"/>
          <w:b/>
          <w:sz w:val="16"/>
          <w:szCs w:val="16"/>
          <w:lang w:val="hy-AM"/>
        </w:rPr>
        <w:t>Հավելված</w:t>
      </w:r>
      <w:r w:rsidR="00FC28FA" w:rsidRPr="001D0CA2">
        <w:rPr>
          <w:rFonts w:ascii="GHEA Grapalat" w:hAnsi="GHEA Grapalat" w:cs="Arial"/>
          <w:b/>
          <w:sz w:val="16"/>
          <w:szCs w:val="16"/>
          <w:lang w:val="hy-AM"/>
        </w:rPr>
        <w:t xml:space="preserve"> 4.1</w:t>
      </w:r>
    </w:p>
    <w:p w:rsidR="00FC28FA" w:rsidRPr="001D0CA2" w:rsidRDefault="002E077B" w:rsidP="00FC28FA">
      <w:pPr>
        <w:pStyle w:val="31"/>
        <w:spacing w:line="240" w:lineRule="auto"/>
        <w:jc w:val="right"/>
        <w:rPr>
          <w:rFonts w:ascii="GHEA Grapalat" w:hAnsi="GHEA Grapalat" w:cs="Arial"/>
          <w:b/>
          <w:sz w:val="16"/>
          <w:szCs w:val="16"/>
          <w:lang w:val="hy-AM"/>
        </w:rPr>
      </w:pPr>
      <w:r w:rsidRPr="002E077B">
        <w:rPr>
          <w:rFonts w:ascii="GHEA Grapalat" w:hAnsi="GHEA Grapalat"/>
          <w:i/>
          <w:sz w:val="18"/>
          <w:szCs w:val="18"/>
          <w:lang w:val="af-ZA"/>
        </w:rPr>
        <w:t>ՇՄԱՔ- 4-Մ-ԳՀԱՊՁԲ</w:t>
      </w:r>
      <w:r w:rsidRPr="002E077B">
        <w:rPr>
          <w:rFonts w:ascii="GHEA Grapalat" w:hAnsi="GHEA Grapalat"/>
          <w:i/>
          <w:sz w:val="18"/>
          <w:szCs w:val="18"/>
          <w:u w:val="single"/>
          <w:lang w:val="af-ZA"/>
        </w:rPr>
        <w:t xml:space="preserve">  20/1</w:t>
      </w:r>
      <w:r w:rsidR="00FC28FA" w:rsidRPr="001D0CA2">
        <w:rPr>
          <w:rFonts w:ascii="GHEA Grapalat" w:hAnsi="GHEA Grapalat" w:cs="Sylfaen"/>
          <w:b/>
          <w:sz w:val="16"/>
          <w:szCs w:val="16"/>
          <w:lang w:val="hy-AM"/>
        </w:rPr>
        <w:t>ծածկագրով</w:t>
      </w:r>
    </w:p>
    <w:p w:rsidR="00FC28FA" w:rsidRPr="001D0CA2" w:rsidRDefault="00FC28FA" w:rsidP="00FC28FA">
      <w:pPr>
        <w:pStyle w:val="31"/>
        <w:spacing w:line="240" w:lineRule="auto"/>
        <w:jc w:val="right"/>
        <w:rPr>
          <w:rFonts w:ascii="GHEA Grapalat" w:hAnsi="GHEA Grapalat" w:cs="Sylfaen"/>
          <w:b/>
          <w:sz w:val="16"/>
          <w:szCs w:val="16"/>
          <w:lang w:val="hy-AM"/>
        </w:rPr>
      </w:pPr>
      <w:r w:rsidRPr="001D0CA2">
        <w:rPr>
          <w:rFonts w:ascii="Sylfaen" w:hAnsi="Sylfaen" w:cs="Sylfaen"/>
          <w:b/>
          <w:sz w:val="16"/>
          <w:szCs w:val="16"/>
          <w:lang w:val="hy-AM"/>
        </w:rPr>
        <w:t xml:space="preserve">Գնանշման հարցման </w:t>
      </w:r>
      <w:r w:rsidRPr="001D0CA2">
        <w:rPr>
          <w:rFonts w:ascii="GHEA Grapalat" w:hAnsi="GHEA Grapalat" w:cs="Arial"/>
          <w:b/>
          <w:sz w:val="16"/>
          <w:szCs w:val="16"/>
          <w:lang w:val="hy-AM"/>
        </w:rPr>
        <w:t xml:space="preserve"> </w:t>
      </w:r>
      <w:r w:rsidRPr="001D0CA2">
        <w:rPr>
          <w:rFonts w:ascii="GHEA Grapalat" w:hAnsi="GHEA Grapalat" w:cs="Sylfaen"/>
          <w:b/>
          <w:sz w:val="16"/>
          <w:szCs w:val="16"/>
          <w:lang w:val="hy-AM"/>
        </w:rPr>
        <w:t>հրավերի</w:t>
      </w:r>
    </w:p>
    <w:p w:rsidR="004A007A" w:rsidRPr="00080468" w:rsidRDefault="00FC28FA" w:rsidP="004A007A">
      <w:pPr>
        <w:rPr>
          <w:rFonts w:ascii="GHEA Grapalat" w:hAnsi="GHEA Grapalat" w:cs="GHEA Grapalat"/>
          <w:b/>
          <w:sz w:val="16"/>
          <w:szCs w:val="16"/>
          <w:lang w:val="hy-AM"/>
        </w:rPr>
      </w:pPr>
      <w:r w:rsidRPr="001D0CA2">
        <w:rPr>
          <w:rFonts w:ascii="GHEA Grapalat" w:hAnsi="GHEA Grapalat" w:cs="GHEA Grapalat"/>
          <w:b/>
          <w:sz w:val="16"/>
          <w:szCs w:val="16"/>
          <w:lang w:val="hy-AM"/>
        </w:rPr>
        <w:t xml:space="preserve">     </w:t>
      </w:r>
      <w:r w:rsidR="004A007A" w:rsidRPr="00080468">
        <w:rPr>
          <w:rFonts w:ascii="GHEA Grapalat" w:hAnsi="GHEA Grapalat" w:cs="GHEA Grapalat"/>
          <w:b/>
          <w:sz w:val="16"/>
          <w:szCs w:val="16"/>
          <w:lang w:val="hy-AM"/>
        </w:rPr>
        <w:t xml:space="preserve">                                                       </w:t>
      </w:r>
    </w:p>
    <w:p w:rsidR="004A007A" w:rsidRPr="00080468" w:rsidRDefault="004A007A" w:rsidP="004A007A">
      <w:pPr>
        <w:rPr>
          <w:rFonts w:ascii="GHEA Grapalat" w:hAnsi="GHEA Grapalat" w:cs="GHEA Grapalat"/>
          <w:b/>
          <w:sz w:val="16"/>
          <w:szCs w:val="16"/>
          <w:lang w:val="hy-AM"/>
        </w:rPr>
      </w:pPr>
    </w:p>
    <w:p w:rsidR="00FC28FA" w:rsidRPr="001D0CA2" w:rsidRDefault="004A007A" w:rsidP="004A007A">
      <w:pPr>
        <w:rPr>
          <w:rFonts w:ascii="GHEA Grapalat" w:hAnsi="GHEA Grapalat" w:cs="GHEA Grapalat"/>
          <w:b/>
          <w:sz w:val="16"/>
          <w:szCs w:val="16"/>
          <w:lang w:val="hy-AM"/>
        </w:rPr>
      </w:pPr>
      <w:r w:rsidRPr="00080468">
        <w:rPr>
          <w:rFonts w:ascii="GHEA Grapalat" w:hAnsi="GHEA Grapalat" w:cs="GHEA Grapalat"/>
          <w:b/>
          <w:sz w:val="16"/>
          <w:szCs w:val="16"/>
          <w:lang w:val="hy-AM"/>
        </w:rPr>
        <w:t xml:space="preserve">                                                             </w:t>
      </w:r>
      <w:r w:rsidR="00FC28FA" w:rsidRPr="001D0CA2">
        <w:rPr>
          <w:rFonts w:ascii="GHEA Grapalat" w:hAnsi="GHEA Grapalat" w:cs="GHEA Grapalat"/>
          <w:b/>
          <w:sz w:val="16"/>
          <w:szCs w:val="16"/>
          <w:lang w:val="hy-AM"/>
        </w:rPr>
        <w:t xml:space="preserve">  ՏՈւԺԱՆՔԻ ՄԱՍԻՆ ՀԱՄԱՁԱՅՆԱԳԻՐ </w:t>
      </w:r>
    </w:p>
    <w:p w:rsidR="00FC28FA" w:rsidRPr="001D0CA2" w:rsidRDefault="00FC28FA" w:rsidP="00FC28FA">
      <w:pPr>
        <w:jc w:val="center"/>
        <w:rPr>
          <w:rFonts w:ascii="GHEA Grapalat" w:hAnsi="GHEA Grapalat" w:cs="GHEA Grapalat"/>
          <w:b/>
          <w:sz w:val="16"/>
          <w:szCs w:val="16"/>
          <w:lang w:val="hy-AM"/>
        </w:rPr>
      </w:pPr>
      <w:r w:rsidRPr="001D0CA2">
        <w:rPr>
          <w:rFonts w:ascii="GHEA Grapalat" w:hAnsi="GHEA Grapalat" w:cs="GHEA Grapalat"/>
          <w:b/>
          <w:sz w:val="16"/>
          <w:szCs w:val="16"/>
          <w:lang w:val="hy-AM"/>
        </w:rPr>
        <w:t xml:space="preserve">         (որակավորման ապահովում)</w:t>
      </w:r>
    </w:p>
    <w:p w:rsidR="00FC28FA" w:rsidRPr="001D0CA2" w:rsidRDefault="00FC28FA" w:rsidP="00FC28FA">
      <w:pPr>
        <w:rPr>
          <w:rFonts w:ascii="GHEA Grapalat" w:hAnsi="GHEA Grapalat" w:cs="GHEA Grapalat"/>
          <w:b/>
          <w:sz w:val="16"/>
          <w:szCs w:val="16"/>
          <w:lang w:val="hy-AM"/>
        </w:rPr>
      </w:pPr>
      <w:r w:rsidRPr="001D0CA2">
        <w:rPr>
          <w:rFonts w:ascii="GHEA Grapalat" w:hAnsi="GHEA Grapalat" w:cs="GHEA Grapalat"/>
          <w:color w:val="FF0000"/>
          <w:sz w:val="16"/>
          <w:szCs w:val="16"/>
          <w:shd w:val="clear" w:color="auto" w:fill="92CDDC"/>
          <w:lang w:val="hy-AM"/>
        </w:rPr>
        <w:t xml:space="preserve">                                                              </w:t>
      </w:r>
    </w:p>
    <w:p w:rsidR="00FC28FA" w:rsidRPr="001D0CA2" w:rsidRDefault="00FC28FA" w:rsidP="00FC28FA">
      <w:pPr>
        <w:rPr>
          <w:rFonts w:ascii="GHEA Grapalat" w:hAnsi="GHEA Grapalat" w:cs="GHEA Grapalat"/>
          <w:sz w:val="16"/>
          <w:szCs w:val="16"/>
          <w:lang w:val="hy-AM"/>
        </w:rPr>
      </w:pPr>
      <w:r w:rsidRPr="001D0CA2">
        <w:rPr>
          <w:rFonts w:ascii="GHEA Grapalat" w:hAnsi="GHEA Grapalat" w:cs="GHEA Grapalat"/>
          <w:sz w:val="16"/>
          <w:szCs w:val="16"/>
          <w:lang w:val="hy-AM"/>
        </w:rPr>
        <w:t xml:space="preserve">     ք. Երևան</w:t>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t xml:space="preserve">            </w:t>
      </w:r>
      <w:r w:rsidRPr="001D0CA2">
        <w:rPr>
          <w:rFonts w:ascii="GHEA Grapalat" w:hAnsi="GHEA Grapalat"/>
          <w:sz w:val="16"/>
          <w:szCs w:val="16"/>
          <w:lang w:val="hy-AM"/>
        </w:rPr>
        <w:t>«</w:t>
      </w:r>
      <w:r w:rsidRPr="001D0CA2">
        <w:rPr>
          <w:rFonts w:ascii="GHEA Grapalat" w:hAnsi="GHEA Grapalat" w:cs="GHEA Grapalat"/>
          <w:sz w:val="16"/>
          <w:szCs w:val="16"/>
          <w:u w:val="single"/>
          <w:lang w:val="hy-AM"/>
        </w:rPr>
        <w:t xml:space="preserve">         </w:t>
      </w:r>
      <w:r w:rsidRPr="001D0CA2">
        <w:rPr>
          <w:rFonts w:ascii="GHEA Grapalat" w:hAnsi="GHEA Grapalat"/>
          <w:sz w:val="16"/>
          <w:szCs w:val="16"/>
          <w:lang w:val="hy-AM"/>
        </w:rPr>
        <w:t>»</w:t>
      </w:r>
      <w:r w:rsidRPr="001D0CA2">
        <w:rPr>
          <w:rFonts w:ascii="GHEA Grapalat" w:hAnsi="GHEA Grapalat" w:cs="GHEA Grapalat"/>
          <w:sz w:val="16"/>
          <w:szCs w:val="16"/>
          <w:u w:val="single"/>
          <w:lang w:val="hy-AM"/>
        </w:rPr>
        <w:t xml:space="preserve"> </w:t>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lang w:val="hy-AM"/>
        </w:rPr>
        <w:t xml:space="preserve"> 20   թ.**</w:t>
      </w:r>
    </w:p>
    <w:p w:rsidR="00FC28FA" w:rsidRPr="001D0CA2" w:rsidRDefault="00FC28FA" w:rsidP="00FC28FA">
      <w:pPr>
        <w:rPr>
          <w:rFonts w:ascii="GHEA Grapalat" w:hAnsi="GHEA Grapalat" w:cs="GHEA Grapalat"/>
          <w:sz w:val="16"/>
          <w:szCs w:val="16"/>
          <w:lang w:val="hy-AM"/>
        </w:rPr>
      </w:pPr>
    </w:p>
    <w:p w:rsidR="00FC28FA" w:rsidRPr="001D0CA2" w:rsidRDefault="00FC28FA" w:rsidP="00FC28FA">
      <w:pPr>
        <w:jc w:val="both"/>
        <w:rPr>
          <w:rFonts w:ascii="GHEA Grapalat" w:hAnsi="GHEA Grapalat" w:cs="GHEA Grapalat"/>
          <w:sz w:val="16"/>
          <w:szCs w:val="16"/>
          <w:u w:val="single"/>
          <w:vertAlign w:val="subscript"/>
          <w:lang w:val="hy-AM"/>
        </w:rPr>
      </w:pP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vertAlign w:val="subscript"/>
          <w:lang w:val="hy-AM"/>
        </w:rPr>
        <w:t xml:space="preserve">, </w:t>
      </w:r>
      <w:r w:rsidRPr="001D0CA2">
        <w:rPr>
          <w:rFonts w:ascii="GHEA Grapalat" w:hAnsi="GHEA Grapalat" w:cs="GHEA Grapalat"/>
          <w:sz w:val="16"/>
          <w:szCs w:val="16"/>
          <w:lang w:val="hy-AM"/>
        </w:rPr>
        <w:t xml:space="preserve">ի դեմս Ընկերության տնօրեն </w:t>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p>
    <w:p w:rsidR="00FC28FA" w:rsidRPr="001D0CA2" w:rsidRDefault="00FC28FA" w:rsidP="00FC28FA">
      <w:pPr>
        <w:jc w:val="both"/>
        <w:rPr>
          <w:rFonts w:ascii="GHEA Grapalat" w:hAnsi="GHEA Grapalat" w:cs="GHEA Grapalat"/>
          <w:sz w:val="16"/>
          <w:szCs w:val="16"/>
          <w:lang w:val="hy-AM"/>
        </w:rPr>
      </w:pPr>
      <w:r w:rsidRPr="001D0CA2">
        <w:rPr>
          <w:rFonts w:ascii="GHEA Grapalat" w:hAnsi="GHEA Grapalat"/>
          <w:sz w:val="16"/>
          <w:szCs w:val="16"/>
          <w:vertAlign w:val="superscript"/>
          <w:lang w:val="hy-AM"/>
        </w:rPr>
        <w:t xml:space="preserve">       Ընկերության անվանումը</w:t>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t xml:space="preserve">    </w:t>
      </w:r>
      <w:r w:rsidRPr="001D0CA2">
        <w:rPr>
          <w:rFonts w:ascii="GHEA Grapalat" w:hAnsi="GHEA Grapalat"/>
          <w:sz w:val="16"/>
          <w:szCs w:val="16"/>
          <w:vertAlign w:val="superscript"/>
          <w:lang w:val="hy-AM"/>
        </w:rPr>
        <w:t>Ընկերության տնօրենի անուն ազգանունը, անձնագրային տվյալները</w:t>
      </w:r>
      <w:r w:rsidRPr="001D0CA2">
        <w:rPr>
          <w:rFonts w:ascii="GHEA Grapalat" w:hAnsi="GHEA Grapalat" w:cs="GHEA Grapalat"/>
          <w:sz w:val="16"/>
          <w:szCs w:val="16"/>
          <w:vertAlign w:val="subscript"/>
          <w:lang w:val="hy-AM"/>
        </w:rPr>
        <w:t xml:space="preserve">, </w:t>
      </w:r>
      <w:r w:rsidRPr="001D0CA2">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28FA" w:rsidRPr="001D0CA2" w:rsidRDefault="00FC28FA" w:rsidP="00FC28FA">
      <w:pPr>
        <w:ind w:firstLine="708"/>
        <w:jc w:val="both"/>
        <w:rPr>
          <w:rFonts w:ascii="GHEA Grapalat" w:hAnsi="GHEA Grapalat" w:cs="GHEA Grapalat"/>
          <w:sz w:val="16"/>
          <w:szCs w:val="16"/>
          <w:lang w:val="hy-AM"/>
        </w:rPr>
      </w:pPr>
    </w:p>
    <w:p w:rsidR="00FC28FA" w:rsidRPr="001D0CA2" w:rsidRDefault="00FC28FA" w:rsidP="00FC28FA">
      <w:pPr>
        <w:numPr>
          <w:ilvl w:val="0"/>
          <w:numId w:val="6"/>
        </w:numPr>
        <w:spacing w:after="0" w:line="240" w:lineRule="auto"/>
        <w:jc w:val="center"/>
        <w:rPr>
          <w:rFonts w:ascii="GHEA Grapalat" w:hAnsi="GHEA Grapalat" w:cs="GHEA Grapalat"/>
          <w:b/>
          <w:bCs/>
          <w:sz w:val="16"/>
          <w:szCs w:val="16"/>
          <w:lang w:val="pt-BR"/>
        </w:rPr>
      </w:pPr>
      <w:r w:rsidRPr="001D0CA2">
        <w:rPr>
          <w:rFonts w:ascii="GHEA Grapalat" w:hAnsi="GHEA Grapalat" w:cs="GHEA Grapalat"/>
          <w:b/>
          <w:sz w:val="16"/>
          <w:szCs w:val="16"/>
          <w:lang w:val="hy-AM"/>
        </w:rPr>
        <w:t xml:space="preserve"> Հ</w:t>
      </w:r>
      <w:r w:rsidRPr="001D0CA2">
        <w:rPr>
          <w:rFonts w:ascii="GHEA Grapalat" w:hAnsi="GHEA Grapalat" w:cs="GHEA Grapalat"/>
          <w:b/>
          <w:sz w:val="16"/>
          <w:szCs w:val="16"/>
        </w:rPr>
        <w:t>ամաձայնության առարկան</w:t>
      </w:r>
    </w:p>
    <w:p w:rsidR="00FC28FA" w:rsidRPr="00FB4783" w:rsidRDefault="00FC28FA" w:rsidP="00FC28FA">
      <w:pPr>
        <w:jc w:val="both"/>
        <w:rPr>
          <w:rFonts w:ascii="GHEA Grapalat" w:hAnsi="GHEA Grapalat" w:cs="GHEA Grapalat"/>
          <w:b/>
          <w:bCs/>
          <w:sz w:val="16"/>
          <w:szCs w:val="16"/>
          <w:lang w:val="pt-BR"/>
        </w:rPr>
      </w:pPr>
      <w:r w:rsidRPr="001D0CA2">
        <w:rPr>
          <w:rFonts w:ascii="GHEA Grapalat" w:hAnsi="GHEA Grapalat" w:cs="GHEA Grapalat"/>
          <w:sz w:val="16"/>
          <w:szCs w:val="16"/>
          <w:lang w:val="pt-BR"/>
        </w:rPr>
        <w:tab/>
      </w:r>
      <w:r w:rsidRPr="001D0CA2">
        <w:rPr>
          <w:rFonts w:ascii="GHEA Grapalat" w:hAnsi="GHEA Grapalat" w:cs="GHEA Grapalat"/>
          <w:sz w:val="16"/>
          <w:szCs w:val="16"/>
          <w:lang w:val="pt-BR"/>
        </w:rPr>
        <w:tab/>
        <w:t xml:space="preserve">                               </w:t>
      </w:r>
    </w:p>
    <w:p w:rsidR="00FC28FA" w:rsidRPr="00FB4783" w:rsidRDefault="00FC28FA" w:rsidP="00FC28FA">
      <w:pPr>
        <w:numPr>
          <w:ilvl w:val="1"/>
          <w:numId w:val="7"/>
        </w:numPr>
        <w:spacing w:after="0" w:line="240" w:lineRule="auto"/>
        <w:ind w:left="0" w:firstLine="426"/>
        <w:jc w:val="both"/>
        <w:rPr>
          <w:rFonts w:ascii="GHEA Grapalat" w:hAnsi="GHEA Grapalat" w:cs="GHEA Grapalat"/>
          <w:sz w:val="16"/>
          <w:szCs w:val="16"/>
          <w:lang w:val="pt-BR"/>
        </w:rPr>
      </w:pPr>
      <w:r w:rsidRPr="00FB4783">
        <w:rPr>
          <w:rFonts w:ascii="GHEA Grapalat" w:hAnsi="GHEA Grapalat" w:cs="GHEA Grapalat"/>
          <w:sz w:val="16"/>
          <w:szCs w:val="16"/>
          <w:lang w:val="pt-BR"/>
        </w:rPr>
        <w:t>Ընկերությունը մասնակցո</w:t>
      </w:r>
      <w:r w:rsidRPr="00FB4783">
        <w:rPr>
          <w:rFonts w:ascii="Sylfaen" w:hAnsi="Sylfaen" w:cs="GHEA Grapalat"/>
          <w:sz w:val="16"/>
          <w:szCs w:val="16"/>
          <w:lang w:val="pt-BR"/>
        </w:rPr>
        <w:t xml:space="preserve">ում է </w:t>
      </w:r>
      <w:r w:rsidR="00FB4783" w:rsidRPr="00FB4783">
        <w:rPr>
          <w:rFonts w:ascii="Arial Unicode" w:hAnsi="Arial Unicode" w:cs="Sylfaen"/>
          <w:sz w:val="16"/>
          <w:szCs w:val="16"/>
          <w:lang w:val="af-ZA"/>
        </w:rPr>
        <w:t>&lt;&lt;</w:t>
      </w:r>
      <w:r w:rsidR="00FB4783" w:rsidRPr="00FB4783">
        <w:rPr>
          <w:rFonts w:ascii="Arial Unicode" w:hAnsi="Arial Unicode"/>
          <w:sz w:val="16"/>
          <w:szCs w:val="16"/>
          <w:lang w:val="af-ZA"/>
        </w:rPr>
        <w:t xml:space="preserve"> </w:t>
      </w:r>
      <w:r w:rsidR="002E077B" w:rsidRPr="002E077B">
        <w:rPr>
          <w:rFonts w:ascii="GHEA Grapalat" w:hAnsi="GHEA Grapalat"/>
          <w:sz w:val="18"/>
          <w:szCs w:val="18"/>
          <w:lang w:val="af-ZA"/>
        </w:rPr>
        <w:t>Արթիկի թիվ 4 մանկապարտեզ</w:t>
      </w:r>
      <w:r w:rsidR="002E077B" w:rsidRPr="00FB4783">
        <w:rPr>
          <w:rFonts w:ascii="Arial Unicode" w:hAnsi="Arial Unicode"/>
          <w:i/>
          <w:sz w:val="16"/>
          <w:szCs w:val="16"/>
          <w:lang w:val="af-ZA"/>
        </w:rPr>
        <w:t xml:space="preserve"> </w:t>
      </w:r>
      <w:r w:rsidR="00FB4783" w:rsidRPr="00FB4783">
        <w:rPr>
          <w:rFonts w:ascii="Arial Unicode" w:hAnsi="Arial Unicode"/>
          <w:i/>
          <w:sz w:val="16"/>
          <w:szCs w:val="16"/>
          <w:lang w:val="af-ZA"/>
        </w:rPr>
        <w:t xml:space="preserve">&gt;&gt; </w:t>
      </w:r>
      <w:r w:rsidR="00FB4783" w:rsidRPr="00FB4783">
        <w:rPr>
          <w:rFonts w:ascii="Arial Unicode" w:hAnsi="Arial Unicode"/>
          <w:i/>
          <w:sz w:val="16"/>
          <w:szCs w:val="16"/>
        </w:rPr>
        <w:t>ՀՈԱԿ</w:t>
      </w:r>
      <w:r w:rsidR="00FB4783" w:rsidRPr="00FB4783">
        <w:rPr>
          <w:rFonts w:ascii="Sylfaen" w:hAnsi="Sylfaen" w:cs="Sylfaen"/>
          <w:sz w:val="16"/>
          <w:szCs w:val="16"/>
          <w:lang w:val="hy-AM"/>
        </w:rPr>
        <w:t xml:space="preserve"> </w:t>
      </w:r>
      <w:r w:rsidRPr="00FB4783">
        <w:rPr>
          <w:rFonts w:ascii="GHEA Grapalat" w:hAnsi="GHEA Grapalat" w:cs="GHEA Grapalat"/>
          <w:sz w:val="16"/>
          <w:szCs w:val="16"/>
          <w:lang w:val="pt-BR"/>
        </w:rPr>
        <w:t xml:space="preserve">  (այսուհետ` Պատվիրատու) կողմից </w:t>
      </w:r>
    </w:p>
    <w:p w:rsidR="00FC28FA" w:rsidRPr="00FB4783" w:rsidRDefault="00FC28FA" w:rsidP="00FC28FA">
      <w:pPr>
        <w:ind w:left="426"/>
        <w:jc w:val="both"/>
        <w:rPr>
          <w:rFonts w:ascii="GHEA Grapalat" w:hAnsi="GHEA Grapalat" w:cs="GHEA Grapalat"/>
          <w:sz w:val="16"/>
          <w:szCs w:val="16"/>
          <w:lang w:val="pt-BR"/>
        </w:rPr>
      </w:pPr>
      <w:r w:rsidRPr="00FB4783">
        <w:rPr>
          <w:rFonts w:ascii="GHEA Grapalat" w:hAnsi="GHEA Grapalat" w:cs="GHEA Grapalat"/>
          <w:sz w:val="16"/>
          <w:szCs w:val="16"/>
          <w:lang w:val="pt-BR"/>
        </w:rPr>
        <w:t xml:space="preserve">                                                                 </w:t>
      </w:r>
      <w:r w:rsidRPr="00FB4783">
        <w:rPr>
          <w:rFonts w:ascii="Sylfaen" w:hAnsi="Sylfaen"/>
          <w:i/>
          <w:sz w:val="16"/>
          <w:szCs w:val="16"/>
          <w:u w:val="single"/>
          <w:lang w:val="af-ZA"/>
        </w:rPr>
        <w:t xml:space="preserve"> </w:t>
      </w:r>
      <w:r w:rsidR="002E077B" w:rsidRPr="002E077B">
        <w:rPr>
          <w:rFonts w:ascii="GHEA Grapalat" w:hAnsi="GHEA Grapalat"/>
          <w:i/>
          <w:sz w:val="18"/>
          <w:szCs w:val="18"/>
          <w:lang w:val="af-ZA"/>
        </w:rPr>
        <w:t>ՇՄԱՔ- 4-Մ-ԳՀԱՊՁԲ</w:t>
      </w:r>
      <w:r w:rsidR="002E077B" w:rsidRPr="002E077B">
        <w:rPr>
          <w:rFonts w:ascii="GHEA Grapalat" w:hAnsi="GHEA Grapalat"/>
          <w:i/>
          <w:sz w:val="18"/>
          <w:szCs w:val="18"/>
          <w:u w:val="single"/>
          <w:lang w:val="af-ZA"/>
        </w:rPr>
        <w:t xml:space="preserve">  20/1</w:t>
      </w:r>
    </w:p>
    <w:p w:rsidR="00FC28FA" w:rsidRPr="00FB4783" w:rsidRDefault="00FC28FA" w:rsidP="00FC28FA">
      <w:pPr>
        <w:jc w:val="both"/>
        <w:rPr>
          <w:rFonts w:ascii="GHEA Grapalat" w:hAnsi="GHEA Grapalat" w:cs="GHEA Grapalat"/>
          <w:sz w:val="16"/>
          <w:szCs w:val="16"/>
          <w:lang w:val="pt-BR"/>
        </w:rPr>
      </w:pPr>
      <w:r w:rsidRPr="00FB4783">
        <w:rPr>
          <w:rFonts w:ascii="GHEA Grapalat" w:hAnsi="GHEA Grapalat" w:cs="GHEA Grapalat"/>
          <w:sz w:val="16"/>
          <w:szCs w:val="16"/>
          <w:lang w:val="pt-BR"/>
        </w:rPr>
        <w:t xml:space="preserve">կազմակերպված` </w:t>
      </w:r>
      <w:r w:rsidRPr="00FB4783">
        <w:rPr>
          <w:rFonts w:ascii="GHEA Grapalat" w:hAnsi="GHEA Grapalat" w:cs="GHEA Grapalat"/>
          <w:sz w:val="16"/>
          <w:szCs w:val="16"/>
          <w:u w:val="single"/>
          <w:lang w:val="pt-BR"/>
        </w:rPr>
        <w:t xml:space="preserve"> </w:t>
      </w:r>
      <w:r w:rsidRPr="00FB4783">
        <w:rPr>
          <w:rFonts w:ascii="GHEA Grapalat" w:hAnsi="GHEA Grapalat" w:cs="GHEA Grapalat"/>
          <w:sz w:val="16"/>
          <w:szCs w:val="16"/>
          <w:u w:val="single"/>
          <w:lang w:val="pt-BR"/>
        </w:rPr>
        <w:tab/>
        <w:t xml:space="preserve">                                       </w:t>
      </w:r>
      <w:r w:rsidRPr="00FB4783">
        <w:rPr>
          <w:rFonts w:ascii="GHEA Grapalat" w:hAnsi="GHEA Grapalat" w:cs="GHEA Grapalat"/>
          <w:sz w:val="16"/>
          <w:szCs w:val="16"/>
          <w:lang w:val="pt-BR"/>
        </w:rPr>
        <w:t>* ծածկագրով գնման ընթացակարգին:</w:t>
      </w:r>
    </w:p>
    <w:p w:rsidR="00FC28FA" w:rsidRPr="001D0CA2" w:rsidRDefault="00FC28FA" w:rsidP="00FC28FA">
      <w:pPr>
        <w:ind w:left="426"/>
        <w:jc w:val="both"/>
        <w:rPr>
          <w:rFonts w:ascii="GHEA Grapalat" w:hAnsi="GHEA Grapalat" w:cs="GHEA Grapalat"/>
          <w:sz w:val="16"/>
          <w:szCs w:val="16"/>
          <w:lang w:val="pt-BR"/>
        </w:rPr>
      </w:pPr>
      <w:r w:rsidRPr="001D0CA2">
        <w:rPr>
          <w:rFonts w:ascii="GHEA Grapalat" w:hAnsi="GHEA Grapalat"/>
          <w:sz w:val="16"/>
          <w:szCs w:val="16"/>
          <w:vertAlign w:val="superscript"/>
          <w:lang w:val="pt-BR"/>
        </w:rPr>
        <w:t xml:space="preserve">                                                        </w:t>
      </w:r>
      <w:r w:rsidRPr="001D0CA2">
        <w:rPr>
          <w:rFonts w:ascii="GHEA Grapalat" w:hAnsi="GHEA Grapalat"/>
          <w:sz w:val="16"/>
          <w:szCs w:val="16"/>
          <w:vertAlign w:val="superscript"/>
          <w:lang w:val="hy-AM"/>
        </w:rPr>
        <w:t>ընթացակարգի ծածկագիրը</w:t>
      </w:r>
    </w:p>
    <w:p w:rsidR="00FC28FA" w:rsidRPr="001D0CA2" w:rsidRDefault="00FC28FA" w:rsidP="00FC28FA">
      <w:pPr>
        <w:ind w:firstLine="360"/>
        <w:jc w:val="both"/>
        <w:rPr>
          <w:rFonts w:ascii="GHEA Grapalat" w:hAnsi="GHEA Grapalat" w:cs="GHEA Grapalat"/>
          <w:color w:val="5B9BD5"/>
          <w:sz w:val="16"/>
          <w:szCs w:val="16"/>
          <w:lang w:val="hy-AM"/>
        </w:rPr>
      </w:pPr>
      <w:r w:rsidRPr="001D0CA2">
        <w:rPr>
          <w:rFonts w:ascii="GHEA Grapalat" w:hAnsi="GHEA Grapalat" w:cs="GHEA Grapalat"/>
          <w:sz w:val="16"/>
          <w:szCs w:val="16"/>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C28FA" w:rsidRPr="001D0CA2" w:rsidRDefault="00FC28FA" w:rsidP="00FC28FA">
      <w:pPr>
        <w:ind w:firstLine="360"/>
        <w:jc w:val="both"/>
        <w:rPr>
          <w:rFonts w:ascii="GHEA Grapalat" w:hAnsi="GHEA Grapalat" w:cs="GHEA Grapalat"/>
          <w:color w:val="000000"/>
          <w:sz w:val="16"/>
          <w:szCs w:val="16"/>
          <w:lang w:val="pt-BR"/>
        </w:rPr>
      </w:pPr>
      <w:r w:rsidRPr="001D0CA2">
        <w:rPr>
          <w:rFonts w:ascii="GHEA Grapalat" w:hAnsi="GHEA Grapalat" w:cs="GHEA Grapalat"/>
          <w:color w:val="000000"/>
          <w:sz w:val="16"/>
          <w:szCs w:val="16"/>
          <w:lang w:val="pt-BR"/>
        </w:rPr>
        <w:t>1.3 Ընկերությունը</w:t>
      </w:r>
      <w:r w:rsidRPr="001D0CA2">
        <w:rPr>
          <w:rFonts w:ascii="GHEA Grapalat" w:hAnsi="GHEA Grapalat" w:cs="GHEA Grapalat"/>
          <w:color w:val="000000"/>
          <w:sz w:val="16"/>
          <w:szCs w:val="16"/>
          <w:lang w:val="hy-AM"/>
        </w:rPr>
        <w:t xml:space="preserve"> սույն </w:t>
      </w:r>
      <w:r w:rsidRPr="001D0CA2">
        <w:rPr>
          <w:rFonts w:ascii="GHEA Grapalat" w:hAnsi="GHEA Grapalat" w:cs="GHEA Grapalat"/>
          <w:color w:val="000000"/>
          <w:sz w:val="16"/>
          <w:szCs w:val="16"/>
          <w:lang w:val="pt-BR"/>
        </w:rPr>
        <w:t>տուժանքի համաձայնագ</w:t>
      </w:r>
      <w:r w:rsidRPr="001D0CA2">
        <w:rPr>
          <w:rFonts w:ascii="GHEA Grapalat" w:hAnsi="GHEA Grapalat" w:cs="GHEA Grapalat"/>
          <w:color w:val="000000"/>
          <w:sz w:val="16"/>
          <w:szCs w:val="16"/>
          <w:lang w:val="hy-AM"/>
        </w:rPr>
        <w:t>ր</w:t>
      </w:r>
      <w:r w:rsidRPr="001D0CA2">
        <w:rPr>
          <w:rFonts w:ascii="GHEA Grapalat" w:hAnsi="GHEA Grapalat" w:cs="GHEA Grapalat"/>
          <w:color w:val="000000"/>
          <w:sz w:val="16"/>
          <w:szCs w:val="16"/>
          <w:lang w:val="pt-BR"/>
        </w:rPr>
        <w:t>ի</w:t>
      </w:r>
      <w:r w:rsidRPr="001D0CA2">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1D0CA2">
        <w:rPr>
          <w:rFonts w:ascii="GHEA Grapalat" w:hAnsi="GHEA Grapalat" w:cs="GHEA Grapalat"/>
          <w:color w:val="000000"/>
          <w:sz w:val="16"/>
          <w:szCs w:val="16"/>
          <w:lang w:val="pt-BR"/>
        </w:rPr>
        <w:t>Ընկերության</w:t>
      </w:r>
      <w:r w:rsidRPr="001D0CA2">
        <w:rPr>
          <w:rFonts w:ascii="GHEA Grapalat" w:hAnsi="GHEA Grapalat" w:cs="GHEA Grapalat"/>
          <w:color w:val="000000"/>
          <w:sz w:val="16"/>
          <w:szCs w:val="16"/>
          <w:lang w:val="hy-AM"/>
        </w:rPr>
        <w:t xml:space="preserve"> հաշվից  գանձելու համար՝ առանց լրացուցիչ ակցեպտավորման: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գ)  </w:t>
      </w:r>
      <w:r w:rsidRPr="001D0CA2">
        <w:rPr>
          <w:rFonts w:ascii="GHEA Grapalat" w:hAnsi="GHEA Grapalat" w:cs="GHEA Grapalat"/>
          <w:color w:val="000000"/>
          <w:sz w:val="16"/>
          <w:szCs w:val="16"/>
          <w:lang w:val="pt-BR"/>
        </w:rPr>
        <w:t>Ընկերությունը</w:t>
      </w:r>
      <w:r w:rsidRPr="001D0CA2">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FC28FA" w:rsidRPr="001D0CA2" w:rsidRDefault="00FC28FA" w:rsidP="00FC28FA">
      <w:pPr>
        <w:ind w:left="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դ) </w:t>
      </w:r>
      <w:r w:rsidRPr="001D0CA2">
        <w:rPr>
          <w:rFonts w:ascii="GHEA Grapalat" w:hAnsi="GHEA Grapalat" w:cs="GHEA Grapalat"/>
          <w:color w:val="000000"/>
          <w:sz w:val="16"/>
          <w:szCs w:val="16"/>
          <w:lang w:val="pt-BR"/>
        </w:rPr>
        <w:t>Ընկերությունը</w:t>
      </w:r>
      <w:r w:rsidRPr="001D0CA2">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FC28FA" w:rsidRPr="001D0CA2" w:rsidRDefault="00FC28FA" w:rsidP="00FC28FA">
      <w:pPr>
        <w:ind w:firstLine="426"/>
        <w:jc w:val="both"/>
        <w:rPr>
          <w:rFonts w:ascii="GHEA Grapalat" w:hAnsi="GHEA Grapalat" w:cs="GHEA Grapalat"/>
          <w:sz w:val="16"/>
          <w:szCs w:val="16"/>
          <w:lang w:val="hy-AM"/>
        </w:rPr>
      </w:pPr>
      <w:r w:rsidRPr="001D0CA2">
        <w:rPr>
          <w:rFonts w:ascii="GHEA Grapalat" w:hAnsi="GHEA Grapalat" w:cs="GHEA Grapalat"/>
          <w:sz w:val="16"/>
          <w:szCs w:val="16"/>
          <w:lang w:val="hy-AM"/>
        </w:rPr>
        <w:lastRenderedPageBreak/>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C28FA" w:rsidRPr="001D0CA2" w:rsidRDefault="00FC28FA" w:rsidP="00FC28FA">
      <w:pPr>
        <w:ind w:firstLine="426"/>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D0CA2">
        <w:rPr>
          <w:rFonts w:ascii="GHEA Grapalat" w:hAnsi="GHEA Grapalat" w:cs="GHEA Grapalat"/>
          <w:sz w:val="16"/>
          <w:szCs w:val="16"/>
          <w:lang w:val="hy-AM"/>
        </w:rPr>
        <w:t xml:space="preserve">Պահանջագիրը բնօրինակներով </w:t>
      </w:r>
      <w:r w:rsidRPr="001D0CA2">
        <w:rPr>
          <w:rFonts w:ascii="GHEA Grapalat" w:hAnsi="GHEA Grapalat" w:cs="GHEA Grapalat"/>
          <w:sz w:val="16"/>
          <w:szCs w:val="16"/>
          <w:lang w:val="pt-BR"/>
        </w:rPr>
        <w:t xml:space="preserve">ներկայացնում է </w:t>
      </w:r>
      <w:r w:rsidRPr="001D0CA2">
        <w:rPr>
          <w:rFonts w:ascii="GHEA Grapalat" w:hAnsi="GHEA Grapalat" w:cs="GHEA Grapalat"/>
          <w:sz w:val="16"/>
          <w:szCs w:val="16"/>
          <w:lang w:val="hy-AM"/>
        </w:rPr>
        <w:t>Վճարող Բանկին</w:t>
      </w:r>
      <w:r w:rsidRPr="001D0CA2">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1D0CA2">
        <w:rPr>
          <w:rFonts w:ascii="GHEA Grapalat" w:hAnsi="GHEA Grapalat" w:cs="GHEA Grapalat"/>
          <w:sz w:val="16"/>
          <w:szCs w:val="16"/>
          <w:lang w:val="hy-AM"/>
        </w:rPr>
        <w:t>Պահանջագիրը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էլեկտրոնային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թվային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ստորագրությամբ</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հաստատված</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լինելու</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դեպքում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դրանք</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Վճարող</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Բանկին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են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ներկայացվում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էլեկտրոնային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կրիչներով</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ինչպես</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նաև</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դրանցից</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արտատպված</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թղթային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տարբերակներով</w:t>
      </w:r>
      <w:r w:rsidRPr="001D0CA2">
        <w:rPr>
          <w:rFonts w:ascii="GHEA Grapalat" w:hAnsi="GHEA Grapalat" w:cs="GHEA Grapalat"/>
          <w:sz w:val="16"/>
          <w:szCs w:val="16"/>
          <w:lang w:val="pt-BR"/>
        </w:rPr>
        <w:t>:</w:t>
      </w:r>
    </w:p>
    <w:p w:rsidR="00FC28FA" w:rsidRPr="001D0CA2" w:rsidRDefault="00FC28FA" w:rsidP="00FC28FA">
      <w:pPr>
        <w:numPr>
          <w:ilvl w:val="1"/>
          <w:numId w:val="25"/>
        </w:numPr>
        <w:spacing w:after="0" w:line="240" w:lineRule="auto"/>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rsidR="00FC28FA" w:rsidRPr="001D0CA2" w:rsidRDefault="00FC28FA" w:rsidP="00FC28FA">
      <w:pPr>
        <w:ind w:firstLine="426"/>
        <w:jc w:val="both"/>
        <w:rPr>
          <w:rFonts w:ascii="GHEA Grapalat" w:hAnsi="GHEA Grapalat" w:cs="GHEA Grapalat"/>
          <w:sz w:val="16"/>
          <w:szCs w:val="16"/>
          <w:lang w:val="pt-BR"/>
        </w:rPr>
      </w:pPr>
      <w:r w:rsidRPr="001D0CA2">
        <w:rPr>
          <w:rFonts w:ascii="GHEA Grapalat" w:hAnsi="GHEA Grapalat" w:cs="GHEA Grapalat"/>
          <w:sz w:val="16"/>
          <w:szCs w:val="16"/>
          <w:lang w:val="hy-AM"/>
        </w:rPr>
        <w:t>1.6 Վճարող Բանկի կողմից Պ</w:t>
      </w:r>
      <w:r w:rsidRPr="001D0CA2">
        <w:rPr>
          <w:rFonts w:ascii="GHEA Grapalat" w:hAnsi="GHEA Grapalat" w:cs="GHEA Grapalat"/>
          <w:sz w:val="16"/>
          <w:szCs w:val="16"/>
          <w:lang w:val="pt-BR"/>
        </w:rPr>
        <w:t xml:space="preserve">ահանջագրում նշված գումարի վճարման հետևանքով </w:t>
      </w:r>
      <w:r w:rsidRPr="001D0CA2">
        <w:rPr>
          <w:rFonts w:ascii="GHEA Grapalat" w:hAnsi="GHEA Grapalat" w:cs="GHEA Grapalat"/>
          <w:sz w:val="16"/>
          <w:szCs w:val="16"/>
          <w:lang w:val="hy-AM"/>
        </w:rPr>
        <w:t xml:space="preserve">Ընկերության </w:t>
      </w:r>
      <w:r w:rsidRPr="001D0CA2">
        <w:rPr>
          <w:rFonts w:ascii="GHEA Grapalat" w:hAnsi="GHEA Grapalat" w:cs="GHEA Grapalat"/>
          <w:sz w:val="16"/>
          <w:szCs w:val="16"/>
          <w:lang w:val="pt-BR"/>
        </w:rPr>
        <w:t xml:space="preserve">առաջացած ռիսկերի (Ընկերության կրած վնասների) </w:t>
      </w:r>
      <w:r w:rsidRPr="001D0CA2">
        <w:rPr>
          <w:rFonts w:ascii="GHEA Grapalat" w:hAnsi="GHEA Grapalat" w:cs="GHEA Grapalat"/>
          <w:sz w:val="16"/>
          <w:szCs w:val="16"/>
          <w:lang w:val="hy-AM"/>
        </w:rPr>
        <w:t xml:space="preserve">և բացասական հետևանքների </w:t>
      </w:r>
      <w:r w:rsidRPr="001D0CA2">
        <w:rPr>
          <w:rFonts w:ascii="GHEA Grapalat" w:hAnsi="GHEA Grapalat" w:cs="GHEA Grapalat"/>
          <w:sz w:val="16"/>
          <w:szCs w:val="16"/>
          <w:lang w:val="pt-BR"/>
        </w:rPr>
        <w:t>համար Բանկը</w:t>
      </w:r>
      <w:r w:rsidRPr="001D0CA2">
        <w:rPr>
          <w:rFonts w:ascii="GHEA Grapalat" w:hAnsi="GHEA Grapalat" w:cs="GHEA Grapalat"/>
          <w:sz w:val="16"/>
          <w:szCs w:val="16"/>
          <w:lang w:val="hy-AM"/>
        </w:rPr>
        <w:t xml:space="preserve"> որևէ</w:t>
      </w:r>
      <w:r w:rsidRPr="001D0CA2">
        <w:rPr>
          <w:rFonts w:ascii="GHEA Grapalat" w:hAnsi="GHEA Grapalat" w:cs="GHEA Grapalat"/>
          <w:sz w:val="16"/>
          <w:szCs w:val="16"/>
          <w:lang w:val="pt-BR"/>
        </w:rPr>
        <w:t xml:space="preserve"> պատասխանատվություն չի կրում</w:t>
      </w:r>
      <w:r w:rsidRPr="001D0CA2">
        <w:rPr>
          <w:rFonts w:ascii="GHEA Grapalat" w:hAnsi="GHEA Grapalat" w:cs="GHEA Grapalat"/>
          <w:sz w:val="16"/>
          <w:szCs w:val="16"/>
          <w:lang w:val="hy-AM"/>
        </w:rPr>
        <w:t>:</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FC28FA" w:rsidRPr="001D0CA2" w:rsidRDefault="00FC28FA" w:rsidP="00FC28FA">
      <w:pPr>
        <w:ind w:firstLine="426"/>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1.7 </w:t>
      </w:r>
      <w:r w:rsidRPr="001D0CA2">
        <w:rPr>
          <w:rFonts w:ascii="GHEA Grapalat" w:hAnsi="GHEA Grapalat" w:cs="GHEA Grapalat"/>
          <w:sz w:val="16"/>
          <w:szCs w:val="16"/>
          <w:lang w:val="hy-AM"/>
        </w:rPr>
        <w:t>Այն դեպքում</w:t>
      </w:r>
      <w:r w:rsidRPr="001D0CA2">
        <w:rPr>
          <w:rFonts w:ascii="GHEA Grapalat" w:hAnsi="GHEA Grapalat" w:cs="GHEA Grapalat"/>
          <w:sz w:val="16"/>
          <w:szCs w:val="16"/>
          <w:lang w:val="pt-BR"/>
        </w:rPr>
        <w:t>,</w:t>
      </w:r>
      <w:r w:rsidRPr="001D0CA2">
        <w:rPr>
          <w:rFonts w:ascii="GHEA Grapalat" w:hAnsi="GHEA Grapalat" w:cs="GHEA Grapalat"/>
          <w:sz w:val="16"/>
          <w:szCs w:val="16"/>
          <w:lang w:val="hy-AM"/>
        </w:rPr>
        <w:t xml:space="preserve"> երբ Ընկերության հաշվի միջոցները չեն բավարարում</w:t>
      </w:r>
      <w:r w:rsidRPr="001D0CA2">
        <w:rPr>
          <w:rFonts w:ascii="GHEA Grapalat" w:hAnsi="GHEA Grapalat" w:cs="GHEA Grapalat"/>
          <w:sz w:val="16"/>
          <w:szCs w:val="16"/>
        </w:rPr>
        <w:t>՝</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Վճարող</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բանկը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վճարման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պահանջագիրը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ստանալուց</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հետո՝</w:t>
      </w:r>
      <w:r w:rsidRPr="001D0CA2">
        <w:rPr>
          <w:rFonts w:ascii="GHEA Grapalat" w:hAnsi="GHEA Grapalat" w:cs="GHEA Grapalat"/>
          <w:sz w:val="16"/>
          <w:szCs w:val="16"/>
          <w:lang w:val="pt-BR"/>
        </w:rPr>
        <w:t xml:space="preserve"> 2 (</w:t>
      </w:r>
      <w:r w:rsidRPr="001D0CA2">
        <w:rPr>
          <w:rFonts w:ascii="GHEA Grapalat" w:hAnsi="GHEA Grapalat" w:cs="GHEA Grapalat"/>
          <w:sz w:val="16"/>
          <w:szCs w:val="16"/>
        </w:rPr>
        <w:t>երկու</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աշխատանքային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օրվա</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ընթացքում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պետք</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է</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տեղեկացնի</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Պատվիրատուին՝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գրավոր</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ձևով</w:t>
      </w:r>
      <w:r w:rsidRPr="001D0CA2">
        <w:rPr>
          <w:rFonts w:ascii="GHEA Grapalat" w:hAnsi="GHEA Grapalat" w:cs="GHEA Grapalat"/>
          <w:sz w:val="16"/>
          <w:szCs w:val="16"/>
          <w:lang w:val="pt-BR"/>
        </w:rPr>
        <w:t>:</w:t>
      </w:r>
    </w:p>
    <w:p w:rsidR="00FC28FA" w:rsidRPr="001D0CA2" w:rsidRDefault="00FC28FA" w:rsidP="00FC28FA">
      <w:pPr>
        <w:ind w:firstLine="360"/>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1.8 Սույն համաձայնագիրը և կից </w:t>
      </w:r>
      <w:r w:rsidRPr="001D0CA2">
        <w:rPr>
          <w:rFonts w:ascii="GHEA Grapalat" w:hAnsi="GHEA Grapalat" w:cs="GHEA Grapalat"/>
          <w:sz w:val="16"/>
          <w:szCs w:val="16"/>
          <w:lang w:val="hy-AM"/>
        </w:rPr>
        <w:t>Պ</w:t>
      </w:r>
      <w:r w:rsidRPr="001D0CA2">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28FA" w:rsidRPr="001D0CA2" w:rsidRDefault="00FC28FA" w:rsidP="00FC28FA">
      <w:pPr>
        <w:jc w:val="both"/>
        <w:rPr>
          <w:rFonts w:ascii="GHEA Grapalat" w:hAnsi="GHEA Grapalat" w:cs="GHEA Grapalat"/>
          <w:sz w:val="16"/>
          <w:szCs w:val="16"/>
          <w:lang w:val="hy-AM"/>
        </w:rPr>
      </w:pPr>
    </w:p>
    <w:p w:rsidR="00FC28FA" w:rsidRPr="001D0CA2" w:rsidRDefault="00FC28FA" w:rsidP="00FC28FA">
      <w:pPr>
        <w:numPr>
          <w:ilvl w:val="0"/>
          <w:numId w:val="6"/>
        </w:numPr>
        <w:spacing w:after="0" w:line="240" w:lineRule="auto"/>
        <w:jc w:val="center"/>
        <w:rPr>
          <w:rFonts w:ascii="GHEA Grapalat" w:hAnsi="GHEA Grapalat" w:cs="GHEA Grapalat"/>
          <w:b/>
          <w:bCs/>
          <w:sz w:val="16"/>
          <w:szCs w:val="16"/>
        </w:rPr>
      </w:pPr>
      <w:r w:rsidRPr="001D0CA2">
        <w:rPr>
          <w:rFonts w:ascii="GHEA Grapalat" w:hAnsi="GHEA Grapalat" w:cs="GHEA Grapalat"/>
          <w:b/>
          <w:bCs/>
          <w:sz w:val="16"/>
          <w:szCs w:val="16"/>
        </w:rPr>
        <w:t>Այլ պայմաններ</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rPr>
        <w:t>2.1 Սույն համաձայնագիրը</w:t>
      </w:r>
      <w:r w:rsidRPr="001D0CA2">
        <w:rPr>
          <w:rFonts w:ascii="GHEA Grapalat" w:hAnsi="GHEA Grapalat" w:cs="GHEA Grapalat"/>
          <w:sz w:val="16"/>
          <w:szCs w:val="16"/>
          <w:lang w:val="hy-AM"/>
        </w:rPr>
        <w:t xml:space="preserve"> և Պահանջագիրը անհետկանչելի են,</w:t>
      </w:r>
      <w:r w:rsidRPr="001D0CA2">
        <w:rPr>
          <w:rFonts w:ascii="GHEA Grapalat" w:hAnsi="GHEA Grapalat" w:cs="GHEA Grapalat"/>
          <w:sz w:val="16"/>
          <w:szCs w:val="16"/>
        </w:rPr>
        <w:t xml:space="preserve"> ուժի մեջ </w:t>
      </w:r>
      <w:r w:rsidRPr="001D0CA2">
        <w:rPr>
          <w:rFonts w:ascii="GHEA Grapalat" w:hAnsi="GHEA Grapalat" w:cs="GHEA Grapalat"/>
          <w:sz w:val="16"/>
          <w:szCs w:val="16"/>
          <w:lang w:val="hy-AM"/>
        </w:rPr>
        <w:t>են</w:t>
      </w:r>
      <w:r w:rsidRPr="001D0CA2">
        <w:rPr>
          <w:rFonts w:ascii="GHEA Grapalat" w:hAnsi="GHEA Grapalat" w:cs="GHEA Grapalat"/>
          <w:sz w:val="16"/>
          <w:szCs w:val="16"/>
        </w:rPr>
        <w:t xml:space="preserve"> մտնում Ընկերության կողմից վավերացման պահից և ուժի մեջ</w:t>
      </w:r>
      <w:r w:rsidRPr="001D0CA2">
        <w:rPr>
          <w:rFonts w:ascii="GHEA Grapalat" w:hAnsi="GHEA Grapalat" w:cs="GHEA Grapalat"/>
          <w:sz w:val="16"/>
          <w:szCs w:val="16"/>
          <w:lang w:val="hy-AM"/>
        </w:rPr>
        <w:t xml:space="preserve"> են մինչև </w:t>
      </w:r>
      <w:r w:rsidRPr="001D0CA2">
        <w:rPr>
          <w:rFonts w:ascii="GHEA Grapalat" w:hAnsi="GHEA Grapalat" w:cs="GHEA Grapalat"/>
          <w:sz w:val="16"/>
          <w:szCs w:val="16"/>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FC28FA" w:rsidRPr="001D0CA2" w:rsidDel="00A13215"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28FA" w:rsidRPr="001D0CA2" w:rsidRDefault="00FC28FA" w:rsidP="00FC28FA">
      <w:pPr>
        <w:ind w:firstLine="567"/>
        <w:jc w:val="both"/>
        <w:rPr>
          <w:rFonts w:ascii="GHEA Grapalat" w:hAnsi="GHEA Grapalat" w:cs="GHEA Grapalat"/>
          <w:sz w:val="16"/>
          <w:szCs w:val="16"/>
          <w:lang w:val="hy-AM"/>
        </w:rPr>
      </w:pPr>
    </w:p>
    <w:p w:rsidR="00FC28FA" w:rsidRPr="001D0CA2" w:rsidRDefault="00FC28FA" w:rsidP="00FC28FA">
      <w:pPr>
        <w:ind w:firstLine="567"/>
        <w:jc w:val="center"/>
        <w:rPr>
          <w:rFonts w:ascii="GHEA Grapalat" w:hAnsi="GHEA Grapalat" w:cs="GHEA Grapalat"/>
          <w:sz w:val="16"/>
          <w:szCs w:val="16"/>
          <w:lang w:val="hy-AM"/>
        </w:rPr>
      </w:pPr>
      <w:r w:rsidRPr="001D0CA2">
        <w:rPr>
          <w:rFonts w:ascii="GHEA Grapalat" w:hAnsi="GHEA Grapalat" w:cs="GHEA Grapalat"/>
          <w:b/>
          <w:sz w:val="16"/>
          <w:szCs w:val="16"/>
          <w:lang w:val="hy-AM"/>
        </w:rPr>
        <w:t>3. Ընկերության հասցեն, բանկային վավերապայմանները`</w:t>
      </w:r>
    </w:p>
    <w:p w:rsidR="00FC28FA" w:rsidRPr="001D0CA2" w:rsidRDefault="00FC28FA" w:rsidP="00FC28FA">
      <w:pPr>
        <w:jc w:val="both"/>
        <w:rPr>
          <w:rFonts w:ascii="GHEA Grapalat" w:hAnsi="GHEA Grapalat" w:cs="GHEA Grapalat"/>
          <w:sz w:val="16"/>
          <w:szCs w:val="16"/>
          <w:u w:val="single"/>
          <w:lang w:val="hy-AM"/>
        </w:rPr>
      </w:pP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անվանումը</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vertAlign w:val="superscript"/>
          <w:lang w:val="hy-AM"/>
        </w:rPr>
        <w:t xml:space="preserve"> </w:t>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հասցեն</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ընկերությանը սպասարկող բանկի անվանումը</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u w:val="single"/>
          <w:vertAlign w:val="superscript"/>
          <w:lang w:val="hy-AM"/>
        </w:rPr>
      </w:pP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Կ.Տ</w:t>
      </w:r>
    </w:p>
    <w:p w:rsidR="00FC28FA" w:rsidRPr="001D0CA2" w:rsidRDefault="00FC28FA" w:rsidP="00FC28FA">
      <w:pPr>
        <w:jc w:val="both"/>
        <w:rPr>
          <w:rFonts w:ascii="GHEA Grapalat" w:hAnsi="GHEA Grapalat"/>
          <w:sz w:val="16"/>
          <w:szCs w:val="16"/>
          <w:lang w:val="hy-AM"/>
        </w:rPr>
      </w:pP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Օր/ամիս/տարի</w:t>
      </w:r>
    </w:p>
    <w:p w:rsidR="00FC28FA" w:rsidRPr="001D0CA2" w:rsidRDefault="00FC28FA" w:rsidP="00FC28FA">
      <w:pPr>
        <w:jc w:val="both"/>
        <w:rPr>
          <w:rFonts w:ascii="GHEA Grapalat" w:hAnsi="GHEA Grapalat"/>
          <w:sz w:val="16"/>
          <w:szCs w:val="16"/>
          <w:vertAlign w:val="superscript"/>
          <w:lang w:val="hy-AM"/>
        </w:rPr>
      </w:pPr>
    </w:p>
    <w:p w:rsidR="00FC28FA" w:rsidRPr="001D0CA2" w:rsidRDefault="00FC28FA" w:rsidP="00FC28FA">
      <w:pPr>
        <w:jc w:val="both"/>
        <w:rPr>
          <w:rFonts w:ascii="GHEA Grapalat" w:hAnsi="GHEA Grapalat" w:cs="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0CA2">
        <w:rPr>
          <w:rFonts w:ascii="GHEA Grapalat" w:hAnsi="GHEA Grapalat" w:cs="Sylfaen"/>
          <w:i/>
          <w:sz w:val="16"/>
          <w:szCs w:val="16"/>
          <w:lang w:val="hy-AM"/>
        </w:rPr>
        <w:t xml:space="preserve">* </w:t>
      </w:r>
      <w:r w:rsidRPr="001D0CA2">
        <w:rPr>
          <w:rFonts w:ascii="GHEA Grapalat" w:hAnsi="GHEA Grapalat"/>
          <w:i/>
          <w:sz w:val="16"/>
          <w:szCs w:val="16"/>
          <w:lang w:val="hy-AM"/>
        </w:rPr>
        <w:t>լրացվում է հանձնաժողովի քարտուղարի կողմից` մինչև հրավերը տեղեկագրում հրապարակելը:</w:t>
      </w:r>
    </w:p>
    <w:tbl>
      <w:tblPr>
        <w:tblpPr w:leftFromText="180" w:rightFromText="180" w:vertAnchor="page" w:horzAnchor="margin" w:tblpY="742"/>
        <w:tblW w:w="10980" w:type="dxa"/>
        <w:tblLook w:val="0000"/>
      </w:tblPr>
      <w:tblGrid>
        <w:gridCol w:w="5616"/>
        <w:gridCol w:w="5364"/>
      </w:tblGrid>
      <w:tr w:rsidR="0087000A" w:rsidRPr="001D0CA2" w:rsidTr="008700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b/>
                <w:bCs/>
                <w:sz w:val="16"/>
                <w:szCs w:val="16"/>
                <w:lang w:val="hy-AM"/>
              </w:rPr>
            </w:pPr>
            <w:r w:rsidRPr="001D0CA2">
              <w:rPr>
                <w:rFonts w:ascii="GHEA Grapalat" w:hAnsi="GHEA Grapalat" w:cs="Sylfaen"/>
                <w:sz w:val="16"/>
                <w:szCs w:val="16"/>
              </w:rPr>
              <w:lastRenderedPageBreak/>
              <w:t xml:space="preserve">1.                                                              </w:t>
            </w:r>
            <w:r w:rsidRPr="001D0CA2">
              <w:rPr>
                <w:rFonts w:ascii="GHEA Grapalat" w:hAnsi="GHEA Grapalat" w:cs="Sylfaen"/>
                <w:b/>
                <w:bCs/>
                <w:sz w:val="16"/>
                <w:szCs w:val="16"/>
              </w:rPr>
              <w:t>ՎՃԱՐՄԱՆ</w:t>
            </w:r>
            <w:r w:rsidRPr="001D0CA2">
              <w:rPr>
                <w:rFonts w:ascii="GHEA Grapalat" w:hAnsi="GHEA Grapalat" w:cs="Arial"/>
                <w:b/>
                <w:bCs/>
                <w:sz w:val="16"/>
                <w:szCs w:val="16"/>
              </w:rPr>
              <w:t xml:space="preserve"> </w:t>
            </w:r>
            <w:r w:rsidRPr="001D0CA2">
              <w:rPr>
                <w:rFonts w:ascii="GHEA Grapalat" w:hAnsi="GHEA Grapalat" w:cs="Sylfaen"/>
                <w:b/>
                <w:bCs/>
                <w:sz w:val="16"/>
                <w:szCs w:val="16"/>
              </w:rPr>
              <w:t xml:space="preserve">ՊԱՀԱՆՋԱԳԻՐ* </w:t>
            </w:r>
          </w:p>
          <w:p w:rsidR="0087000A" w:rsidRPr="001D0CA2" w:rsidRDefault="0087000A" w:rsidP="0087000A">
            <w:pPr>
              <w:jc w:val="center"/>
              <w:rPr>
                <w:rFonts w:ascii="GHEA Grapalat" w:hAnsi="GHEA Grapalat" w:cs="Arial"/>
                <w:bCs/>
                <w:i/>
                <w:sz w:val="16"/>
                <w:szCs w:val="16"/>
              </w:rPr>
            </w:pPr>
          </w:p>
        </w:tc>
      </w:tr>
      <w:tr w:rsidR="0087000A" w:rsidRPr="001D0CA2" w:rsidTr="008700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lang w:val="hy-AM"/>
              </w:rPr>
            </w:pPr>
            <w:r w:rsidRPr="001D0CA2">
              <w:rPr>
                <w:rFonts w:ascii="GHEA Grapalat" w:hAnsi="GHEA Grapalat" w:cs="Sylfaen"/>
                <w:sz w:val="16"/>
                <w:szCs w:val="16"/>
                <w:lang w:val="hy-AM"/>
              </w:rPr>
              <w:t>2</w:t>
            </w:r>
            <w:r w:rsidRPr="001D0CA2">
              <w:rPr>
                <w:rFonts w:ascii="GHEA Grapalat" w:hAnsi="GHEA Grapalat" w:cs="Sylfaen"/>
                <w:sz w:val="16"/>
                <w:szCs w:val="16"/>
              </w:rPr>
              <w:t>.</w:t>
            </w:r>
            <w:r w:rsidRPr="001D0CA2">
              <w:rPr>
                <w:rFonts w:ascii="GHEA Grapalat" w:hAnsi="GHEA Grapalat" w:cs="Sylfaen"/>
                <w:sz w:val="16"/>
                <w:szCs w:val="16"/>
                <w:lang w:val="hy-AM"/>
              </w:rPr>
              <w:t xml:space="preserve"> Թիվ </w:t>
            </w:r>
          </w:p>
        </w:tc>
      </w:tr>
      <w:tr w:rsidR="0087000A" w:rsidRPr="001D0CA2" w:rsidTr="008700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lang w:val="hy-AM"/>
              </w:rPr>
              <w:t>3</w:t>
            </w:r>
            <w:r w:rsidRPr="001D0CA2">
              <w:rPr>
                <w:rFonts w:ascii="GHEA Grapalat" w:hAnsi="GHEA Grapalat" w:cs="Sylfaen"/>
                <w:sz w:val="16"/>
                <w:szCs w:val="16"/>
              </w:rPr>
              <w:t>.                                                         Ներկայացման</w:t>
            </w:r>
            <w:r w:rsidRPr="001D0CA2">
              <w:rPr>
                <w:rFonts w:ascii="GHEA Grapalat" w:hAnsi="GHEA Grapalat" w:cs="Arial"/>
                <w:sz w:val="16"/>
                <w:szCs w:val="16"/>
              </w:rPr>
              <w:t xml:space="preserve"> </w:t>
            </w:r>
            <w:r w:rsidRPr="001D0CA2">
              <w:rPr>
                <w:rFonts w:ascii="GHEA Grapalat" w:hAnsi="GHEA Grapalat" w:cs="Sylfaen"/>
                <w:sz w:val="16"/>
                <w:szCs w:val="16"/>
              </w:rPr>
              <w:t>ամսաթիվը</w:t>
            </w:r>
            <w:r w:rsidRPr="001D0CA2">
              <w:rPr>
                <w:rFonts w:ascii="GHEA Grapalat" w:hAnsi="GHEA Grapalat" w:cs="Arial"/>
                <w:sz w:val="16"/>
                <w:szCs w:val="16"/>
              </w:rPr>
              <w:t xml:space="preserve">` </w:t>
            </w:r>
            <w:r w:rsidRPr="001D0CA2">
              <w:rPr>
                <w:rFonts w:ascii="GHEA Grapalat" w:hAnsi="GHEA Grapalat" w:cs="Tahoma"/>
                <w:color w:val="000000"/>
                <w:sz w:val="16"/>
                <w:szCs w:val="16"/>
              </w:rPr>
              <w:t xml:space="preserve">"___"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20___</w:t>
            </w:r>
            <w:r w:rsidRPr="001D0CA2">
              <w:rPr>
                <w:rFonts w:ascii="GHEA Grapalat" w:hAnsi="GHEA Grapalat" w:cs="Sylfaen"/>
                <w:color w:val="000000"/>
                <w:sz w:val="16"/>
                <w:szCs w:val="16"/>
              </w:rPr>
              <w:t>թ.</w:t>
            </w:r>
          </w:p>
        </w:tc>
      </w:tr>
      <w:tr w:rsidR="0087000A" w:rsidRPr="001D0CA2" w:rsidTr="008700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4</w:t>
            </w:r>
            <w:r w:rsidRPr="001D0CA2">
              <w:rPr>
                <w:rFonts w:ascii="GHEA Grapalat" w:hAnsi="GHEA Grapalat" w:cs="Sylfaen"/>
                <w:sz w:val="16"/>
                <w:szCs w:val="16"/>
              </w:rPr>
              <w:t xml:space="preserve">. </w:t>
            </w:r>
            <w:r w:rsidRPr="001D0CA2">
              <w:rPr>
                <w:rFonts w:ascii="GHEA Grapalat" w:hAnsi="GHEA Grapalat" w:cs="Sylfaen"/>
                <w:sz w:val="16"/>
                <w:szCs w:val="16"/>
                <w:lang w:val="hy-AM"/>
              </w:rPr>
              <w:t>Վճարողի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 </w:t>
            </w:r>
            <w:r w:rsidRPr="001D0CA2">
              <w:rPr>
                <w:rFonts w:ascii="GHEA Grapalat" w:hAnsi="GHEA Grapalat" w:cs="Sylfaen"/>
                <w:sz w:val="16"/>
                <w:szCs w:val="16"/>
              </w:rPr>
              <w:t xml:space="preserve">(Ընկերություն </w:t>
            </w:r>
            <w:r w:rsidRPr="001D0CA2">
              <w:rPr>
                <w:rFonts w:ascii="GHEA Grapalat" w:hAnsi="GHEA Grapalat" w:cs="Arial"/>
                <w:sz w:val="16"/>
                <w:szCs w:val="16"/>
              </w:rPr>
              <w:t>`</w:t>
            </w:r>
          </w:p>
        </w:tc>
      </w:tr>
      <w:tr w:rsidR="0087000A" w:rsidRPr="001D0CA2" w:rsidTr="008700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5</w:t>
            </w:r>
            <w:r w:rsidRPr="001D0CA2">
              <w:rPr>
                <w:rFonts w:ascii="GHEA Grapalat" w:hAnsi="GHEA Grapalat" w:cs="Sylfaen"/>
                <w:sz w:val="16"/>
                <w:szCs w:val="16"/>
              </w:rPr>
              <w:t>. Վճարողի</w:t>
            </w:r>
            <w:r w:rsidRPr="001D0CA2">
              <w:rPr>
                <w:rFonts w:ascii="GHEA Grapalat" w:hAnsi="GHEA Grapalat" w:cs="Sylfaen"/>
                <w:sz w:val="16"/>
                <w:szCs w:val="16"/>
                <w:lang w:val="hy-AM"/>
              </w:rPr>
              <w:t xml:space="preserve">ն սպասարկող Ֆինանսական կազմակերպություն </w:t>
            </w:r>
            <w:r w:rsidRPr="001D0CA2">
              <w:rPr>
                <w:rFonts w:ascii="GHEA Grapalat" w:hAnsi="GHEA Grapalat" w:cs="Sylfaen"/>
                <w:sz w:val="16"/>
                <w:szCs w:val="16"/>
              </w:rPr>
              <w:t>(</w:t>
            </w:r>
            <w:r w:rsidRPr="001D0CA2">
              <w:rPr>
                <w:rFonts w:ascii="GHEA Grapalat" w:hAnsi="GHEA Grapalat" w:cs="Arial"/>
                <w:sz w:val="16"/>
                <w:szCs w:val="16"/>
              </w:rPr>
              <w:t xml:space="preserve"> </w:t>
            </w:r>
            <w:r w:rsidRPr="001D0CA2">
              <w:rPr>
                <w:rFonts w:ascii="GHEA Grapalat" w:hAnsi="GHEA Grapalat" w:cs="Sylfaen"/>
                <w:sz w:val="16"/>
                <w:szCs w:val="16"/>
              </w:rPr>
              <w:t>բանկ)</w:t>
            </w:r>
            <w:r w:rsidRPr="001D0CA2">
              <w:rPr>
                <w:rFonts w:ascii="GHEA Grapalat" w:hAnsi="GHEA Grapalat" w:cs="Arial"/>
                <w:sz w:val="16"/>
                <w:szCs w:val="16"/>
              </w:rPr>
              <w:t>`</w:t>
            </w:r>
          </w:p>
        </w:tc>
      </w:tr>
      <w:tr w:rsidR="0087000A" w:rsidRPr="001D0CA2" w:rsidTr="008700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6</w:t>
            </w:r>
            <w:r w:rsidRPr="001D0CA2">
              <w:rPr>
                <w:rFonts w:ascii="GHEA Grapalat" w:hAnsi="GHEA Grapalat" w:cs="Sylfaen"/>
                <w:sz w:val="16"/>
                <w:szCs w:val="16"/>
              </w:rPr>
              <w:t>. Վճարողի</w:t>
            </w:r>
            <w:r w:rsidRPr="001D0CA2">
              <w:rPr>
                <w:rFonts w:ascii="GHEA Grapalat" w:hAnsi="GHEA Grapalat" w:cs="Sylfaen"/>
                <w:sz w:val="16"/>
                <w:szCs w:val="16"/>
                <w:lang w:val="hy-AM"/>
              </w:rPr>
              <w:t xml:space="preserve"> </w:t>
            </w:r>
            <w:r w:rsidRPr="001D0CA2">
              <w:rPr>
                <w:rFonts w:ascii="GHEA Grapalat" w:hAnsi="GHEA Grapalat" w:cs="Sylfaen"/>
                <w:sz w:val="16"/>
                <w:szCs w:val="16"/>
              </w:rPr>
              <w:t>հաշվի</w:t>
            </w:r>
            <w:r w:rsidRPr="001D0CA2">
              <w:rPr>
                <w:rFonts w:ascii="GHEA Grapalat" w:hAnsi="GHEA Grapalat" w:cs="Arial"/>
                <w:sz w:val="16"/>
                <w:szCs w:val="16"/>
              </w:rPr>
              <w:t xml:space="preserve"> </w:t>
            </w:r>
            <w:r w:rsidRPr="001D0CA2">
              <w:rPr>
                <w:rFonts w:ascii="GHEA Grapalat" w:hAnsi="GHEA Grapalat" w:cs="Sylfaen"/>
                <w:sz w:val="16"/>
                <w:szCs w:val="16"/>
              </w:rPr>
              <w:t>համարը</w:t>
            </w:r>
            <w:r w:rsidRPr="001D0CA2">
              <w:rPr>
                <w:rFonts w:ascii="GHEA Grapalat" w:hAnsi="GHEA Grapalat" w:cs="Arial"/>
                <w:sz w:val="16"/>
                <w:szCs w:val="16"/>
              </w:rPr>
              <w:t>`</w:t>
            </w:r>
          </w:p>
        </w:tc>
      </w:tr>
      <w:tr w:rsidR="0087000A" w:rsidRPr="001D0CA2" w:rsidTr="008700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7</w:t>
            </w:r>
            <w:r w:rsidRPr="001D0CA2">
              <w:rPr>
                <w:rFonts w:ascii="GHEA Grapalat" w:hAnsi="GHEA Grapalat" w:cs="Sylfaen"/>
                <w:sz w:val="16"/>
                <w:szCs w:val="16"/>
              </w:rPr>
              <w:t>. Վճարողի</w:t>
            </w:r>
            <w:r w:rsidRPr="001D0CA2">
              <w:rPr>
                <w:rFonts w:ascii="GHEA Grapalat" w:hAnsi="GHEA Grapalat" w:cs="Arial"/>
                <w:sz w:val="16"/>
                <w:szCs w:val="16"/>
              </w:rPr>
              <w:t xml:space="preserve"> </w:t>
            </w:r>
            <w:r w:rsidRPr="001D0CA2">
              <w:rPr>
                <w:rFonts w:ascii="GHEA Grapalat" w:hAnsi="GHEA Grapalat" w:cs="Sylfaen"/>
                <w:sz w:val="16"/>
                <w:szCs w:val="16"/>
              </w:rPr>
              <w:t>ՀՎՀՀ</w:t>
            </w:r>
            <w:r w:rsidRPr="001D0CA2">
              <w:rPr>
                <w:rFonts w:ascii="GHEA Grapalat" w:hAnsi="GHEA Grapalat" w:cs="Arial"/>
                <w:sz w:val="16"/>
                <w:szCs w:val="16"/>
              </w:rPr>
              <w:t>`</w:t>
            </w:r>
          </w:p>
        </w:tc>
      </w:tr>
      <w:tr w:rsidR="0087000A" w:rsidRPr="001D0CA2" w:rsidTr="008700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8</w:t>
            </w:r>
            <w:r w:rsidRPr="001D0CA2">
              <w:rPr>
                <w:rFonts w:ascii="GHEA Grapalat" w:hAnsi="GHEA Grapalat" w:cs="Sylfaen"/>
                <w:sz w:val="16"/>
                <w:szCs w:val="16"/>
              </w:rPr>
              <w:t>. Վճարողի</w:t>
            </w:r>
            <w:r w:rsidRPr="001D0CA2">
              <w:rPr>
                <w:rFonts w:ascii="GHEA Grapalat" w:hAnsi="GHEA Grapalat" w:cs="Arial"/>
                <w:sz w:val="16"/>
                <w:szCs w:val="16"/>
              </w:rPr>
              <w:t xml:space="preserve"> </w:t>
            </w:r>
            <w:r w:rsidRPr="001D0CA2">
              <w:rPr>
                <w:rFonts w:ascii="GHEA Grapalat" w:hAnsi="GHEA Grapalat" w:cs="Sylfaen"/>
                <w:sz w:val="16"/>
                <w:szCs w:val="16"/>
              </w:rPr>
              <w:t>ՀԾՀ</w:t>
            </w:r>
            <w:r w:rsidRPr="001D0CA2">
              <w:rPr>
                <w:rFonts w:ascii="GHEA Grapalat" w:hAnsi="GHEA Grapalat" w:cs="Arial"/>
                <w:sz w:val="16"/>
                <w:szCs w:val="16"/>
              </w:rPr>
              <w:t>`</w:t>
            </w:r>
          </w:p>
        </w:tc>
      </w:tr>
      <w:tr w:rsidR="0087000A" w:rsidRPr="001D0CA2" w:rsidTr="008700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lang w:val="hy-AM"/>
              </w:rPr>
              <w:t>9</w:t>
            </w:r>
            <w:r w:rsidRPr="001D0CA2">
              <w:rPr>
                <w:rFonts w:ascii="GHEA Grapalat" w:hAnsi="GHEA Grapalat" w:cs="Sylfaen"/>
                <w:sz w:val="16"/>
                <w:szCs w:val="16"/>
              </w:rPr>
              <w:t xml:space="preserve">. </w:t>
            </w:r>
            <w:r w:rsidRPr="001D0CA2">
              <w:rPr>
                <w:rFonts w:ascii="Sylfaen" w:hAnsi="Sylfaen" w:cs="Sylfaen"/>
                <w:sz w:val="16"/>
                <w:szCs w:val="16"/>
              </w:rPr>
              <w:t>Շահառու</w:t>
            </w:r>
            <w:r w:rsidRPr="001D0CA2">
              <w:rPr>
                <w:rFonts w:ascii="Sylfaen" w:hAnsi="Sylfaen" w:cs="Sylfaen"/>
                <w:sz w:val="16"/>
                <w:szCs w:val="16"/>
                <w:lang w:val="hy-AM"/>
              </w:rPr>
              <w:t>ի</w:t>
            </w:r>
            <w:r w:rsidRPr="001D0CA2">
              <w:rPr>
                <w:rFonts w:ascii="GHEA Grapalat" w:hAnsi="GHEA Grapalat" w:cs="Sylfaen"/>
                <w:sz w:val="16"/>
                <w:szCs w:val="16"/>
                <w:lang w:val="hy-AM"/>
              </w:rPr>
              <w:t xml:space="preserve">  </w:t>
            </w:r>
            <w:r w:rsidRPr="001D0CA2">
              <w:rPr>
                <w:rFonts w:ascii="Sylfaen" w:hAnsi="Sylfaen" w:cs="Sylfaen"/>
                <w:sz w:val="16"/>
                <w:szCs w:val="16"/>
                <w:lang w:val="hy-AM"/>
              </w:rPr>
              <w:t>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w:t>
            </w:r>
            <w:r w:rsidRPr="001D0CA2">
              <w:rPr>
                <w:rFonts w:ascii="Sylfaen" w:hAnsi="Sylfaen" w:cs="Sylfaen"/>
                <w:sz w:val="16"/>
                <w:szCs w:val="16"/>
                <w:lang w:val="hy-AM"/>
              </w:rPr>
              <w:t>կամ</w:t>
            </w:r>
            <w:r w:rsidRPr="001D0CA2">
              <w:rPr>
                <w:rFonts w:ascii="GHEA Grapalat" w:hAnsi="GHEA Grapalat" w:cs="Sylfaen"/>
                <w:sz w:val="16"/>
                <w:szCs w:val="16"/>
                <w:lang w:val="hy-AM"/>
              </w:rPr>
              <w:t xml:space="preserve"> </w:t>
            </w:r>
            <w:r w:rsidRPr="001D0CA2">
              <w:rPr>
                <w:rFonts w:ascii="Sylfaen" w:hAnsi="Sylfaen" w:cs="Sylfaen"/>
                <w:sz w:val="16"/>
                <w:szCs w:val="16"/>
                <w:lang w:val="hy-AM"/>
              </w:rPr>
              <w:t>անուն</w:t>
            </w:r>
            <w:r w:rsidRPr="001D0CA2">
              <w:rPr>
                <w:rFonts w:ascii="GHEA Grapalat" w:hAnsi="GHEA Grapalat" w:cs="Sylfaen"/>
                <w:sz w:val="16"/>
                <w:szCs w:val="16"/>
                <w:lang w:val="hy-AM"/>
              </w:rPr>
              <w:t xml:space="preserve"> </w:t>
            </w:r>
            <w:r w:rsidRPr="001D0CA2">
              <w:rPr>
                <w:rFonts w:ascii="Sylfaen" w:hAnsi="Sylfaen" w:cs="Sylfaen"/>
                <w:sz w:val="16"/>
                <w:szCs w:val="16"/>
                <w:lang w:val="hy-AM"/>
              </w:rPr>
              <w:t>ազգանուն</w:t>
            </w:r>
            <w:r w:rsidRPr="001D0CA2">
              <w:rPr>
                <w:rFonts w:ascii="GHEA Grapalat" w:hAnsi="GHEA Grapalat" w:cs="Sylfaen"/>
                <w:sz w:val="16"/>
                <w:szCs w:val="16"/>
                <w:lang w:val="hy-AM"/>
              </w:rPr>
              <w:t xml:space="preserve"> </w:t>
            </w:r>
            <w:r w:rsidRPr="002E077B">
              <w:rPr>
                <w:rFonts w:ascii="GHEA Grapalat" w:hAnsi="GHEA Grapalat" w:cs="Arial"/>
                <w:sz w:val="18"/>
                <w:szCs w:val="18"/>
              </w:rPr>
              <w:t>`</w:t>
            </w:r>
            <w:r w:rsidRPr="002E077B">
              <w:rPr>
                <w:rFonts w:ascii="Sylfaen" w:hAnsi="Sylfaen" w:cs="Arial"/>
                <w:sz w:val="18"/>
                <w:szCs w:val="18"/>
              </w:rPr>
              <w:t xml:space="preserve"> </w:t>
            </w:r>
            <w:r w:rsidRPr="002E077B">
              <w:rPr>
                <w:rFonts w:ascii="Arial Unicode" w:hAnsi="Arial Unicode" w:cs="Sylfaen"/>
                <w:sz w:val="18"/>
                <w:szCs w:val="18"/>
                <w:lang w:val="af-ZA"/>
              </w:rPr>
              <w:t>&lt;&lt;</w:t>
            </w:r>
            <w:r w:rsidRPr="002E077B">
              <w:rPr>
                <w:rFonts w:ascii="Arial Unicode" w:hAnsi="Arial Unicode"/>
                <w:sz w:val="18"/>
                <w:szCs w:val="18"/>
                <w:lang w:val="af-ZA"/>
              </w:rPr>
              <w:t xml:space="preserve"> </w:t>
            </w:r>
            <w:r w:rsidRPr="002E077B">
              <w:rPr>
                <w:rFonts w:ascii="GHEA Grapalat" w:hAnsi="GHEA Grapalat"/>
                <w:sz w:val="18"/>
                <w:szCs w:val="18"/>
                <w:lang w:val="af-ZA"/>
              </w:rPr>
              <w:t xml:space="preserve"> </w:t>
            </w:r>
            <w:r w:rsidRPr="002E077B">
              <w:rPr>
                <w:rFonts w:ascii="GHEA Grapalat" w:hAnsi="GHEA Grapalat"/>
                <w:b/>
                <w:sz w:val="18"/>
                <w:szCs w:val="18"/>
                <w:lang w:val="af-ZA"/>
              </w:rPr>
              <w:t>Արթիկի թիվ 4 մանկապարտեզ</w:t>
            </w:r>
            <w:r w:rsidRPr="002E077B">
              <w:rPr>
                <w:rFonts w:ascii="Arial Unicode" w:hAnsi="Arial Unicode"/>
                <w:i/>
                <w:sz w:val="18"/>
                <w:szCs w:val="18"/>
                <w:lang w:val="af-ZA"/>
              </w:rPr>
              <w:t xml:space="preserve"> &gt;&gt;</w:t>
            </w:r>
            <w:r w:rsidRPr="002E077B">
              <w:rPr>
                <w:rFonts w:ascii="Arial Unicode" w:hAnsi="Arial Unicode"/>
                <w:b/>
                <w:i/>
                <w:sz w:val="18"/>
                <w:szCs w:val="18"/>
                <w:lang w:val="af-ZA"/>
              </w:rPr>
              <w:t xml:space="preserve"> </w:t>
            </w:r>
            <w:r w:rsidRPr="002E077B">
              <w:rPr>
                <w:rFonts w:ascii="Arial Unicode" w:hAnsi="Arial Unicode"/>
                <w:b/>
                <w:i/>
                <w:sz w:val="18"/>
                <w:szCs w:val="18"/>
              </w:rPr>
              <w:t>ՀՈԱԿ</w:t>
            </w:r>
          </w:p>
        </w:tc>
      </w:tr>
      <w:tr w:rsidR="0087000A" w:rsidRPr="001D0CA2" w:rsidTr="008700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10.  Շահառուի</w:t>
            </w:r>
            <w:r w:rsidRPr="001D0CA2">
              <w:rPr>
                <w:rFonts w:ascii="GHEA Grapalat" w:hAnsi="GHEA Grapalat" w:cs="Arial"/>
                <w:sz w:val="16"/>
                <w:szCs w:val="16"/>
              </w:rPr>
              <w:t xml:space="preserve"> </w:t>
            </w:r>
            <w:r w:rsidRPr="001D0CA2">
              <w:rPr>
                <w:rFonts w:ascii="GHEA Grapalat" w:hAnsi="GHEA Grapalat" w:cs="Sylfaen"/>
                <w:sz w:val="16"/>
                <w:szCs w:val="16"/>
              </w:rPr>
              <w:t xml:space="preserve"> ՀԾՀ (</w:t>
            </w:r>
            <w:r w:rsidRPr="001D0CA2">
              <w:rPr>
                <w:rFonts w:ascii="GHEA Grapalat" w:hAnsi="GHEA Grapalat" w:cs="Sylfaen"/>
                <w:sz w:val="16"/>
                <w:szCs w:val="16"/>
                <w:lang w:val="hy-AM"/>
              </w:rPr>
              <w:t>չի լրացվում</w:t>
            </w:r>
            <w:r w:rsidRPr="001D0CA2">
              <w:rPr>
                <w:rFonts w:ascii="GHEA Grapalat" w:hAnsi="GHEA Grapalat" w:cs="Sylfaen"/>
                <w:sz w:val="16"/>
                <w:szCs w:val="16"/>
              </w:rPr>
              <w:t>)</w:t>
            </w:r>
          </w:p>
        </w:tc>
      </w:tr>
      <w:tr w:rsidR="0087000A" w:rsidRPr="001D0CA2" w:rsidTr="008700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741798" w:rsidRDefault="0087000A" w:rsidP="0087000A">
            <w:pPr>
              <w:rPr>
                <w:rFonts w:ascii="GHEA Grapalat" w:hAnsi="GHEA Grapalat" w:cs="Arial"/>
                <w:sz w:val="16"/>
                <w:szCs w:val="16"/>
                <w:lang w:val="en-US"/>
              </w:rPr>
            </w:pPr>
            <w:r w:rsidRPr="001D0CA2">
              <w:rPr>
                <w:rFonts w:ascii="GHEA Grapalat" w:hAnsi="GHEA Grapalat" w:cs="Sylfaen"/>
                <w:sz w:val="16"/>
                <w:szCs w:val="16"/>
                <w:lang w:val="hy-AM"/>
              </w:rPr>
              <w:t>11</w:t>
            </w:r>
            <w:r w:rsidRPr="001D0CA2">
              <w:rPr>
                <w:rFonts w:ascii="GHEA Grapalat" w:hAnsi="GHEA Grapalat" w:cs="Sylfaen"/>
                <w:sz w:val="16"/>
                <w:szCs w:val="16"/>
              </w:rPr>
              <w:t xml:space="preserve">. </w:t>
            </w:r>
            <w:r w:rsidRPr="001D0CA2">
              <w:rPr>
                <w:rFonts w:ascii="Sylfaen" w:hAnsi="Sylfaen" w:cs="Sylfaen"/>
                <w:sz w:val="16"/>
                <w:szCs w:val="16"/>
              </w:rPr>
              <w:t>Շահառուի</w:t>
            </w:r>
            <w:r w:rsidRPr="001D0CA2">
              <w:rPr>
                <w:rFonts w:ascii="GHEA Grapalat" w:hAnsi="GHEA Grapalat" w:cs="Arial"/>
                <w:sz w:val="16"/>
                <w:szCs w:val="16"/>
              </w:rPr>
              <w:t xml:space="preserve"> </w:t>
            </w:r>
            <w:r w:rsidRPr="001D0CA2">
              <w:rPr>
                <w:rFonts w:ascii="Sylfaen" w:hAnsi="Sylfaen" w:cs="Sylfaen"/>
                <w:sz w:val="16"/>
                <w:szCs w:val="16"/>
              </w:rPr>
              <w:t>ՀՎՀՀ</w:t>
            </w:r>
            <w:r w:rsidRPr="001D0CA2">
              <w:rPr>
                <w:rFonts w:ascii="GHEA Grapalat" w:hAnsi="GHEA Grapalat" w:cs="Arial"/>
                <w:sz w:val="16"/>
                <w:szCs w:val="16"/>
              </w:rPr>
              <w:t>`</w:t>
            </w:r>
            <w:r>
              <w:rPr>
                <w:rFonts w:ascii="Sylfaen" w:hAnsi="Sylfaen" w:cs="Sylfaen"/>
                <w:b/>
                <w:sz w:val="20"/>
                <w:szCs w:val="20"/>
                <w:lang w:val="nb-NO"/>
              </w:rPr>
              <w:t>06103762</w:t>
            </w:r>
          </w:p>
        </w:tc>
      </w:tr>
      <w:tr w:rsidR="0087000A" w:rsidRPr="001D0CA2" w:rsidTr="008700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2</w:t>
            </w:r>
            <w:r w:rsidRPr="001D0CA2">
              <w:rPr>
                <w:rFonts w:ascii="GHEA Grapalat" w:hAnsi="GHEA Grapalat" w:cs="Sylfaen"/>
                <w:sz w:val="16"/>
                <w:szCs w:val="16"/>
              </w:rPr>
              <w:t>.Շահառուի</w:t>
            </w:r>
            <w:r w:rsidRPr="001D0CA2">
              <w:rPr>
                <w:rFonts w:ascii="GHEA Grapalat" w:hAnsi="GHEA Grapalat" w:cs="Sylfaen"/>
                <w:sz w:val="16"/>
                <w:szCs w:val="16"/>
                <w:lang w:val="hy-AM"/>
              </w:rPr>
              <w:t>ն</w:t>
            </w:r>
            <w:r w:rsidRPr="001D0CA2">
              <w:rPr>
                <w:rFonts w:ascii="GHEA Grapalat" w:hAnsi="GHEA Grapalat" w:cs="Arial"/>
                <w:sz w:val="16"/>
                <w:szCs w:val="16"/>
              </w:rPr>
              <w:t xml:space="preserve"> </w:t>
            </w:r>
            <w:r w:rsidRPr="001D0CA2">
              <w:rPr>
                <w:rFonts w:ascii="GHEA Grapalat" w:hAnsi="GHEA Grapalat" w:cs="Sylfaen"/>
                <w:sz w:val="16"/>
                <w:szCs w:val="16"/>
                <w:lang w:val="hy-AM"/>
              </w:rPr>
              <w:t xml:space="preserve"> սպասարկող Ֆինանսական կազմակերպություն</w:t>
            </w:r>
            <w:r w:rsidRPr="001D0CA2">
              <w:rPr>
                <w:rFonts w:ascii="GHEA Grapalat" w:hAnsi="GHEA Grapalat" w:cs="Sylfaen"/>
                <w:sz w:val="16"/>
                <w:szCs w:val="16"/>
              </w:rPr>
              <w:t xml:space="preserve"> (բանկ)</w:t>
            </w:r>
            <w:r w:rsidRPr="001D0CA2">
              <w:rPr>
                <w:rFonts w:ascii="GHEA Grapalat" w:hAnsi="GHEA Grapalat" w:cs="Arial"/>
                <w:sz w:val="16"/>
                <w:szCs w:val="16"/>
              </w:rPr>
              <w:t>`</w:t>
            </w:r>
          </w:p>
          <w:tbl>
            <w:tblPr>
              <w:tblW w:w="0" w:type="auto"/>
              <w:tblLook w:val="04A0"/>
            </w:tblPr>
            <w:tblGrid>
              <w:gridCol w:w="2721"/>
            </w:tblGrid>
            <w:tr w:rsidR="0087000A" w:rsidRPr="001D0CA2" w:rsidTr="00CF1A82">
              <w:trPr>
                <w:trHeight w:val="255"/>
              </w:trPr>
              <w:tc>
                <w:tcPr>
                  <w:tcW w:w="2721" w:type="dxa"/>
                  <w:noWrap/>
                  <w:vAlign w:val="bottom"/>
                  <w:hideMark/>
                </w:tcPr>
                <w:p w:rsidR="0087000A" w:rsidRPr="002E077B" w:rsidRDefault="0087000A" w:rsidP="00A67271">
                  <w:pPr>
                    <w:framePr w:hSpace="180" w:wrap="around" w:vAnchor="page" w:hAnchor="margin" w:y="742"/>
                    <w:rPr>
                      <w:rFonts w:ascii="Sylfaen" w:hAnsi="Sylfaen" w:cs="Arial"/>
                      <w:b/>
                      <w:sz w:val="18"/>
                      <w:szCs w:val="18"/>
                      <w:lang w:val="en-US"/>
                    </w:rPr>
                  </w:pPr>
                  <w:r w:rsidRPr="002E077B">
                    <w:rPr>
                      <w:rFonts w:ascii="GHEA Grapalat" w:hAnsi="GHEA Grapalat" w:cs="Arial"/>
                      <w:b/>
                      <w:sz w:val="18"/>
                      <w:szCs w:val="18"/>
                    </w:rPr>
                    <w:t>ԱՇԲ  ԱՐԹԻԿ Մ/Ճ</w:t>
                  </w:r>
                </w:p>
              </w:tc>
            </w:tr>
            <w:tr w:rsidR="0087000A" w:rsidRPr="001D0CA2" w:rsidTr="00CF1A82">
              <w:trPr>
                <w:trHeight w:val="255"/>
              </w:trPr>
              <w:tc>
                <w:tcPr>
                  <w:tcW w:w="2721" w:type="dxa"/>
                  <w:noWrap/>
                  <w:vAlign w:val="bottom"/>
                  <w:hideMark/>
                </w:tcPr>
                <w:p w:rsidR="0087000A" w:rsidRPr="00A1099C" w:rsidRDefault="0087000A" w:rsidP="00A67271">
                  <w:pPr>
                    <w:framePr w:hSpace="180" w:wrap="around" w:vAnchor="page" w:hAnchor="margin" w:y="742"/>
                    <w:rPr>
                      <w:rFonts w:ascii="Sylfaen" w:hAnsi="Sylfaen" w:cs="Arial"/>
                      <w:b/>
                      <w:sz w:val="16"/>
                      <w:szCs w:val="16"/>
                      <w:lang w:val="en-US"/>
                    </w:rPr>
                  </w:pPr>
                  <w:r w:rsidRPr="001D0CA2">
                    <w:rPr>
                      <w:rFonts w:ascii="Sylfaen" w:hAnsi="Sylfaen" w:cs="Sylfaen"/>
                      <w:b/>
                      <w:sz w:val="16"/>
                      <w:szCs w:val="16"/>
                    </w:rPr>
                    <w:t xml:space="preserve">       </w:t>
                  </w:r>
                </w:p>
              </w:tc>
            </w:tr>
          </w:tbl>
          <w:p w:rsidR="0087000A" w:rsidRPr="001D0CA2" w:rsidRDefault="0087000A" w:rsidP="0087000A">
            <w:pPr>
              <w:rPr>
                <w:rFonts w:ascii="GHEA Grapalat" w:hAnsi="GHEA Grapalat" w:cs="Arial"/>
                <w:sz w:val="16"/>
                <w:szCs w:val="16"/>
              </w:rPr>
            </w:pPr>
          </w:p>
        </w:tc>
      </w:tr>
      <w:tr w:rsidR="0087000A" w:rsidRPr="001D0CA2" w:rsidTr="008700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741798" w:rsidRDefault="0087000A" w:rsidP="0087000A">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3</w:t>
            </w:r>
            <w:r w:rsidRPr="001D0CA2">
              <w:rPr>
                <w:rFonts w:ascii="GHEA Grapalat" w:hAnsi="GHEA Grapalat" w:cs="Sylfaen"/>
                <w:sz w:val="16"/>
                <w:szCs w:val="16"/>
              </w:rPr>
              <w:t>.</w:t>
            </w:r>
            <w:r w:rsidRPr="001D0CA2">
              <w:rPr>
                <w:rFonts w:ascii="Sylfaen" w:hAnsi="Sylfaen" w:cs="Sylfaen"/>
                <w:sz w:val="16"/>
                <w:szCs w:val="16"/>
              </w:rPr>
              <w:t>Շահառուի</w:t>
            </w:r>
            <w:r w:rsidRPr="001D0CA2">
              <w:rPr>
                <w:rFonts w:ascii="GHEA Grapalat" w:hAnsi="GHEA Grapalat" w:cs="Arial"/>
                <w:sz w:val="16"/>
                <w:szCs w:val="16"/>
              </w:rPr>
              <w:t xml:space="preserve"> </w:t>
            </w:r>
            <w:r w:rsidRPr="001D0CA2">
              <w:rPr>
                <w:rFonts w:ascii="Sylfaen" w:hAnsi="Sylfaen" w:cs="Sylfaen"/>
                <w:sz w:val="16"/>
                <w:szCs w:val="16"/>
              </w:rPr>
              <w:t>հաշվի</w:t>
            </w:r>
            <w:r w:rsidRPr="001D0CA2">
              <w:rPr>
                <w:rFonts w:ascii="GHEA Grapalat" w:hAnsi="GHEA Grapalat" w:cs="Arial"/>
                <w:sz w:val="16"/>
                <w:szCs w:val="16"/>
              </w:rPr>
              <w:t xml:space="preserve"> </w:t>
            </w:r>
            <w:r w:rsidRPr="001D0CA2">
              <w:rPr>
                <w:rFonts w:ascii="Sylfaen" w:hAnsi="Sylfaen" w:cs="Sylfaen"/>
                <w:sz w:val="16"/>
                <w:szCs w:val="16"/>
              </w:rPr>
              <w:t>համարը</w:t>
            </w:r>
            <w:r w:rsidRPr="001D0CA2">
              <w:rPr>
                <w:rFonts w:ascii="GHEA Grapalat" w:hAnsi="GHEA Grapalat" w:cs="Arial"/>
                <w:sz w:val="16"/>
                <w:szCs w:val="16"/>
              </w:rPr>
              <w:t xml:space="preserve"> (</w:t>
            </w:r>
            <w:r w:rsidRPr="001D0CA2">
              <w:rPr>
                <w:rFonts w:ascii="Sylfaen" w:hAnsi="Sylfaen" w:cs="Sylfaen"/>
                <w:sz w:val="16"/>
                <w:szCs w:val="16"/>
              </w:rPr>
              <w:t>հշ</w:t>
            </w:r>
            <w:r w:rsidRPr="001D0CA2">
              <w:rPr>
                <w:rFonts w:ascii="GHEA Grapalat" w:hAnsi="GHEA Grapalat" w:cs="Arial"/>
                <w:sz w:val="16"/>
                <w:szCs w:val="16"/>
              </w:rPr>
              <w:t>.N)</w:t>
            </w:r>
            <w:r>
              <w:rPr>
                <w:rFonts w:ascii="Sylfaen" w:hAnsi="Sylfaen" w:cs="Sylfaen"/>
                <w:b/>
                <w:sz w:val="16"/>
                <w:szCs w:val="16"/>
                <w:lang w:val="nb-NO"/>
              </w:rPr>
              <w:t xml:space="preserve">  </w:t>
            </w:r>
            <w:r w:rsidRPr="002E077B">
              <w:rPr>
                <w:rFonts w:ascii="GHEA Grapalat" w:hAnsi="GHEA Grapalat" w:cs="Arial"/>
                <w:b/>
                <w:sz w:val="20"/>
                <w:szCs w:val="20"/>
              </w:rPr>
              <w:t>2470411261830000</w:t>
            </w:r>
          </w:p>
        </w:tc>
      </w:tr>
      <w:tr w:rsidR="0087000A" w:rsidRPr="001D0CA2" w:rsidTr="008700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4</w:t>
            </w:r>
            <w:r w:rsidRPr="001D0CA2">
              <w:rPr>
                <w:rFonts w:ascii="GHEA Grapalat" w:hAnsi="GHEA Grapalat" w:cs="Sylfaen"/>
                <w:sz w:val="16"/>
                <w:szCs w:val="16"/>
              </w:rPr>
              <w:t>.Գումարը</w:t>
            </w:r>
            <w:r w:rsidRPr="001D0CA2">
              <w:rPr>
                <w:rFonts w:ascii="GHEA Grapalat" w:hAnsi="GHEA Grapalat" w:cs="Arial"/>
                <w:sz w:val="16"/>
                <w:szCs w:val="16"/>
              </w:rPr>
              <w:t xml:space="preserve"> (</w:t>
            </w:r>
            <w:r w:rsidRPr="001D0CA2">
              <w:rPr>
                <w:rFonts w:ascii="GHEA Grapalat" w:hAnsi="GHEA Grapalat" w:cs="Sylfaen"/>
                <w:sz w:val="16"/>
                <w:szCs w:val="16"/>
              </w:rPr>
              <w:t>թվերով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Arial"/>
                <w:sz w:val="16"/>
                <w:szCs w:val="16"/>
              </w:rPr>
              <w:t>`</w:t>
            </w:r>
          </w:p>
        </w:tc>
      </w:tr>
      <w:tr w:rsidR="0087000A" w:rsidRPr="001D0CA2" w:rsidTr="008700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15. </w:t>
            </w:r>
            <w:r w:rsidRPr="001D0CA2">
              <w:rPr>
                <w:rFonts w:ascii="GHEA Grapalat" w:hAnsi="GHEA Grapalat" w:cs="Sylfaen"/>
                <w:sz w:val="16"/>
                <w:szCs w:val="16"/>
                <w:lang w:val="hy-AM"/>
              </w:rPr>
              <w:t xml:space="preserve">Ակցեպտավորված գումարը՝ </w:t>
            </w:r>
            <w:r w:rsidRPr="001D0CA2">
              <w:rPr>
                <w:rFonts w:ascii="GHEA Grapalat" w:hAnsi="GHEA Grapalat" w:cs="Sylfaen"/>
                <w:sz w:val="16"/>
                <w:szCs w:val="16"/>
              </w:rPr>
              <w:t xml:space="preserve"> (թվերով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Sylfaen"/>
                <w:sz w:val="16"/>
                <w:szCs w:val="16"/>
                <w:lang w:val="hy-AM"/>
              </w:rPr>
              <w:t xml:space="preserve">  </w:t>
            </w:r>
            <w:r w:rsidRPr="001D0CA2">
              <w:rPr>
                <w:rFonts w:ascii="GHEA Grapalat" w:hAnsi="GHEA Grapalat" w:cs="Sylfaen"/>
                <w:sz w:val="16"/>
                <w:szCs w:val="16"/>
              </w:rPr>
              <w:t>(</w:t>
            </w:r>
            <w:r w:rsidRPr="001D0CA2">
              <w:rPr>
                <w:rFonts w:ascii="GHEA Grapalat" w:hAnsi="GHEA Grapalat" w:cs="Sylfaen"/>
                <w:sz w:val="16"/>
                <w:szCs w:val="16"/>
                <w:lang w:val="hy-AM"/>
              </w:rPr>
              <w:t>նախատեսված է նշված գումարի մասնակի ակցեպտի համար, որը չի կիրառվում</w:t>
            </w:r>
            <w:r w:rsidRPr="001D0CA2">
              <w:rPr>
                <w:rFonts w:ascii="GHEA Grapalat" w:hAnsi="GHEA Grapalat" w:cs="Sylfaen"/>
                <w:sz w:val="16"/>
                <w:szCs w:val="16"/>
              </w:rPr>
              <w:t>)</w:t>
            </w:r>
          </w:p>
        </w:tc>
      </w:tr>
      <w:tr w:rsidR="0087000A" w:rsidRPr="001D0CA2" w:rsidTr="008700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rPr>
              <w:t>16.Արժույթը</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կոդով</w:t>
            </w:r>
            <w:r w:rsidRPr="001D0CA2">
              <w:rPr>
                <w:rFonts w:ascii="GHEA Grapalat" w:hAnsi="GHEA Grapalat" w:cs="Arial"/>
                <w:sz w:val="16"/>
                <w:szCs w:val="16"/>
              </w:rPr>
              <w:t>)`</w:t>
            </w:r>
            <w:r w:rsidR="002450D3" w:rsidRPr="002450D3">
              <w:rPr>
                <w:color w:val="000000"/>
                <w:sz w:val="20"/>
                <w:szCs w:val="20"/>
              </w:rPr>
              <w:t xml:space="preserve">AMD </w:t>
            </w:r>
            <w:r w:rsidR="002450D3" w:rsidRPr="002450D3">
              <w:rPr>
                <w:rFonts w:ascii="Sylfaen" w:hAnsi="Sylfaen" w:cs="Sylfaen"/>
                <w:color w:val="000000"/>
                <w:sz w:val="20"/>
                <w:szCs w:val="20"/>
              </w:rPr>
              <w:t>ՀՀ</w:t>
            </w:r>
            <w:r w:rsidR="002450D3" w:rsidRPr="002450D3">
              <w:rPr>
                <w:color w:val="000000"/>
                <w:sz w:val="20"/>
                <w:szCs w:val="20"/>
              </w:rPr>
              <w:t xml:space="preserve"> </w:t>
            </w:r>
            <w:r w:rsidR="002450D3" w:rsidRPr="002450D3">
              <w:rPr>
                <w:rFonts w:ascii="Sylfaen" w:hAnsi="Sylfaen" w:cs="Sylfaen"/>
                <w:color w:val="000000"/>
                <w:sz w:val="20"/>
                <w:szCs w:val="20"/>
              </w:rPr>
              <w:t>դրամ</w:t>
            </w:r>
          </w:p>
        </w:tc>
      </w:tr>
      <w:tr w:rsidR="0087000A" w:rsidRPr="001D0CA2" w:rsidTr="008700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lang w:val="hy-AM"/>
              </w:rPr>
            </w:pPr>
            <w:r w:rsidRPr="001D0CA2">
              <w:rPr>
                <w:rFonts w:ascii="GHEA Grapalat" w:hAnsi="GHEA Grapalat" w:cs="Sylfaen"/>
                <w:sz w:val="16"/>
                <w:szCs w:val="16"/>
              </w:rPr>
              <w:t>1</w:t>
            </w:r>
            <w:r w:rsidRPr="001D0CA2">
              <w:rPr>
                <w:rFonts w:ascii="GHEA Grapalat" w:hAnsi="GHEA Grapalat" w:cs="Sylfaen"/>
                <w:sz w:val="16"/>
                <w:szCs w:val="16"/>
                <w:lang w:val="hy-AM"/>
              </w:rPr>
              <w:t>7</w:t>
            </w:r>
            <w:r w:rsidRPr="001D0CA2">
              <w:rPr>
                <w:rFonts w:ascii="GHEA Grapalat" w:hAnsi="GHEA Grapalat" w:cs="Sylfaen"/>
                <w:sz w:val="16"/>
                <w:szCs w:val="16"/>
              </w:rPr>
              <w:t>.Գործարքի</w:t>
            </w:r>
            <w:r w:rsidRPr="001D0CA2">
              <w:rPr>
                <w:rFonts w:ascii="GHEA Grapalat" w:hAnsi="GHEA Grapalat" w:cs="Arial"/>
                <w:sz w:val="16"/>
                <w:szCs w:val="16"/>
              </w:rPr>
              <w:t xml:space="preserve"> (</w:t>
            </w:r>
            <w:r w:rsidRPr="001D0CA2">
              <w:rPr>
                <w:rFonts w:ascii="GHEA Grapalat" w:hAnsi="GHEA Grapalat" w:cs="Sylfaen"/>
                <w:sz w:val="16"/>
                <w:szCs w:val="16"/>
              </w:rPr>
              <w:t>վճարման</w:t>
            </w:r>
            <w:r w:rsidRPr="001D0CA2">
              <w:rPr>
                <w:rFonts w:ascii="GHEA Grapalat" w:hAnsi="GHEA Grapalat" w:cs="Arial"/>
                <w:sz w:val="16"/>
                <w:szCs w:val="16"/>
              </w:rPr>
              <w:t xml:space="preserve">) </w:t>
            </w:r>
            <w:r w:rsidRPr="001D0CA2">
              <w:rPr>
                <w:rFonts w:ascii="GHEA Grapalat" w:hAnsi="GHEA Grapalat" w:cs="Sylfaen"/>
                <w:sz w:val="16"/>
                <w:szCs w:val="16"/>
              </w:rPr>
              <w:t>նպատակը</w:t>
            </w:r>
            <w:r w:rsidRPr="001D0CA2">
              <w:rPr>
                <w:rFonts w:ascii="GHEA Grapalat" w:hAnsi="GHEA Grapalat" w:cs="Arial"/>
                <w:sz w:val="16"/>
                <w:szCs w:val="16"/>
              </w:rPr>
              <w:t>`</w:t>
            </w:r>
            <w:r w:rsidRPr="001D0CA2">
              <w:rPr>
                <w:rFonts w:ascii="GHEA Grapalat" w:hAnsi="GHEA Grapalat" w:cs="Arial"/>
                <w:sz w:val="16"/>
                <w:szCs w:val="16"/>
                <w:lang w:val="hy-AM"/>
              </w:rPr>
              <w:t xml:space="preserve">  </w:t>
            </w:r>
            <w:r w:rsidRPr="001D0CA2">
              <w:rPr>
                <w:rFonts w:ascii="GHEA Grapalat" w:hAnsi="GHEA Grapalat" w:cs="Sylfaen"/>
                <w:bCs/>
                <w:i/>
                <w:sz w:val="16"/>
                <w:szCs w:val="16"/>
              </w:rPr>
              <w:t>(որակավորման ապահովմ</w:t>
            </w:r>
            <w:r w:rsidRPr="001D0CA2">
              <w:rPr>
                <w:rFonts w:ascii="GHEA Grapalat" w:hAnsi="GHEA Grapalat" w:cs="Sylfaen"/>
                <w:bCs/>
                <w:i/>
                <w:sz w:val="16"/>
                <w:szCs w:val="16"/>
                <w:lang w:val="hy-AM"/>
              </w:rPr>
              <w:t>ան համար</w:t>
            </w:r>
            <w:r w:rsidRPr="001D0CA2">
              <w:rPr>
                <w:rFonts w:ascii="GHEA Grapalat" w:hAnsi="GHEA Grapalat" w:cs="Sylfaen"/>
                <w:bCs/>
                <w:i/>
                <w:sz w:val="16"/>
                <w:szCs w:val="16"/>
              </w:rPr>
              <w:t>)</w:t>
            </w:r>
            <w:r w:rsidR="002450D3" w:rsidRPr="002450D3">
              <w:rPr>
                <w:rFonts w:ascii="GHEA Grapalat" w:hAnsi="GHEA Grapalat" w:cs="Sylfaen"/>
                <w:bCs/>
                <w:i/>
                <w:sz w:val="16"/>
                <w:szCs w:val="16"/>
              </w:rPr>
              <w:t xml:space="preserve"> </w:t>
            </w:r>
            <w:r w:rsidR="002450D3" w:rsidRPr="002450D3">
              <w:rPr>
                <w:rFonts w:ascii="Sylfaen" w:hAnsi="Sylfaen" w:cs="Sylfaen"/>
                <w:color w:val="000000"/>
                <w:sz w:val="20"/>
                <w:szCs w:val="20"/>
              </w:rPr>
              <w:t>հայտի</w:t>
            </w:r>
            <w:r w:rsidR="002450D3" w:rsidRPr="002450D3">
              <w:rPr>
                <w:color w:val="000000"/>
                <w:sz w:val="20"/>
                <w:szCs w:val="20"/>
              </w:rPr>
              <w:t xml:space="preserve"> </w:t>
            </w:r>
            <w:r w:rsidR="002450D3" w:rsidRPr="002450D3">
              <w:rPr>
                <w:rFonts w:ascii="Sylfaen" w:hAnsi="Sylfaen" w:cs="Sylfaen"/>
                <w:color w:val="000000"/>
                <w:sz w:val="20"/>
                <w:szCs w:val="20"/>
              </w:rPr>
              <w:t>ապահովման</w:t>
            </w:r>
            <w:r w:rsidR="002450D3" w:rsidRPr="002450D3">
              <w:rPr>
                <w:color w:val="000000"/>
                <w:sz w:val="20"/>
                <w:szCs w:val="20"/>
              </w:rPr>
              <w:t xml:space="preserve"> </w:t>
            </w:r>
            <w:r w:rsidR="002450D3" w:rsidRPr="002450D3">
              <w:rPr>
                <w:rFonts w:ascii="Sylfaen" w:hAnsi="Sylfaen" w:cs="Sylfaen"/>
                <w:color w:val="000000"/>
                <w:sz w:val="20"/>
                <w:szCs w:val="20"/>
              </w:rPr>
              <w:t>գումար</w:t>
            </w:r>
          </w:p>
        </w:tc>
      </w:tr>
      <w:tr w:rsidR="0087000A" w:rsidRPr="001D0CA2" w:rsidTr="0087000A">
        <w:trPr>
          <w:trHeight w:val="424"/>
        </w:trPr>
        <w:tc>
          <w:tcPr>
            <w:tcW w:w="10980" w:type="dxa"/>
            <w:gridSpan w:val="2"/>
            <w:tcBorders>
              <w:top w:val="single" w:sz="4" w:space="0" w:color="auto"/>
              <w:left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8</w:t>
            </w:r>
            <w:r w:rsidRPr="001D0CA2">
              <w:rPr>
                <w:rFonts w:ascii="GHEA Grapalat" w:hAnsi="GHEA Grapalat" w:cs="Sylfaen"/>
                <w:sz w:val="16"/>
                <w:szCs w:val="16"/>
              </w:rPr>
              <w:t xml:space="preserve">. </w:t>
            </w:r>
            <w:r w:rsidRPr="001D0CA2">
              <w:rPr>
                <w:rFonts w:ascii="GHEA Grapalat" w:hAnsi="GHEA Grapalat" w:cs="Sylfaen"/>
                <w:sz w:val="16"/>
                <w:szCs w:val="16"/>
                <w:lang w:val="hy-AM"/>
              </w:rPr>
              <w:t xml:space="preserve">Վճարման կատարման հիմքերը՝ </w:t>
            </w:r>
            <w:r w:rsidRPr="001D0CA2">
              <w:rPr>
                <w:rFonts w:ascii="GHEA Grapalat" w:hAnsi="GHEA Grapalat" w:cs="Sylfaen"/>
                <w:sz w:val="16"/>
                <w:szCs w:val="16"/>
              </w:rPr>
              <w:t>(</w:t>
            </w:r>
            <w:r w:rsidRPr="001D0CA2">
              <w:rPr>
                <w:rFonts w:ascii="GHEA Grapalat" w:hAnsi="GHEA Grapalat" w:cs="Sylfaen"/>
                <w:sz w:val="16"/>
                <w:szCs w:val="16"/>
                <w:lang w:val="hy-AM"/>
              </w:rPr>
              <w:t>Փաստաթղթերի</w:t>
            </w:r>
            <w:r w:rsidRPr="001D0CA2">
              <w:rPr>
                <w:rFonts w:ascii="GHEA Grapalat" w:hAnsi="GHEA Grapalat" w:cs="Arial"/>
                <w:sz w:val="16"/>
                <w:szCs w:val="16"/>
                <w:lang w:val="hy-AM"/>
              </w:rPr>
              <w:t xml:space="preserve"> անվանումը</w:t>
            </w:r>
            <w:r w:rsidRPr="001D0CA2">
              <w:rPr>
                <w:rFonts w:ascii="GHEA Grapalat" w:hAnsi="GHEA Grapalat" w:cs="Arial"/>
                <w:sz w:val="16"/>
                <w:szCs w:val="16"/>
              </w:rPr>
              <w:t>,</w:t>
            </w:r>
            <w:r w:rsidRPr="001D0CA2">
              <w:rPr>
                <w:rFonts w:ascii="GHEA Grapalat" w:hAnsi="GHEA Grapalat" w:cs="Arial"/>
                <w:sz w:val="16"/>
                <w:szCs w:val="16"/>
                <w:lang w:val="hy-AM"/>
              </w:rPr>
              <w:t xml:space="preserve"> այդ թվում՝ տուժանքի մասին համաձայնագիրը, </w:t>
            </w:r>
            <w:r w:rsidRPr="001D0CA2">
              <w:rPr>
                <w:rFonts w:ascii="GHEA Grapalat" w:hAnsi="GHEA Grapalat" w:cs="Sylfaen"/>
                <w:sz w:val="16"/>
                <w:szCs w:val="16"/>
                <w:lang w:val="hy-AM"/>
              </w:rPr>
              <w:t>դրանց</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համարները</w:t>
            </w:r>
            <w:r w:rsidRPr="001D0CA2">
              <w:rPr>
                <w:rFonts w:ascii="GHEA Grapalat" w:hAnsi="GHEA Grapalat" w:cs="Arial"/>
                <w:sz w:val="16"/>
                <w:szCs w:val="16"/>
                <w:lang w:val="hy-AM"/>
              </w:rPr>
              <w:t>,</w:t>
            </w:r>
            <w:r w:rsidRPr="001D0CA2">
              <w:rPr>
                <w:rFonts w:ascii="GHEA Grapalat" w:hAnsi="GHEA Grapalat" w:cs="Arial"/>
                <w:sz w:val="16"/>
                <w:szCs w:val="16"/>
              </w:rPr>
              <w:t xml:space="preserve"> </w:t>
            </w:r>
            <w:r w:rsidRPr="001D0CA2">
              <w:rPr>
                <w:rFonts w:ascii="GHEA Grapalat" w:hAnsi="GHEA Grapalat" w:cs="Sylfaen"/>
                <w:sz w:val="16"/>
                <w:szCs w:val="16"/>
                <w:lang w:val="hy-AM"/>
              </w:rPr>
              <w:t>պ</w:t>
            </w:r>
            <w:r w:rsidRPr="001D0CA2">
              <w:rPr>
                <w:rFonts w:ascii="GHEA Grapalat" w:hAnsi="GHEA Grapalat" w:cs="Sylfaen"/>
                <w:sz w:val="16"/>
                <w:szCs w:val="16"/>
              </w:rPr>
              <w:t xml:space="preserve">այմանագրի </w:t>
            </w:r>
            <w:r w:rsidRPr="001D0CA2">
              <w:rPr>
                <w:rFonts w:ascii="GHEA Grapalat" w:hAnsi="GHEA Grapalat" w:cs="Arial"/>
                <w:sz w:val="16"/>
                <w:szCs w:val="16"/>
              </w:rPr>
              <w:t xml:space="preserve"> </w:t>
            </w:r>
            <w:r w:rsidRPr="001D0CA2">
              <w:rPr>
                <w:rFonts w:ascii="GHEA Grapalat" w:hAnsi="GHEA Grapalat" w:cs="Sylfaen"/>
                <w:sz w:val="16"/>
                <w:szCs w:val="16"/>
              </w:rPr>
              <w:t>ծածկագիրը</w:t>
            </w:r>
            <w:r w:rsidRPr="001D0CA2">
              <w:rPr>
                <w:rFonts w:ascii="GHEA Grapalat" w:hAnsi="GHEA Grapalat" w:cs="Arial"/>
                <w:sz w:val="16"/>
                <w:szCs w:val="16"/>
                <w:lang w:val="hy-AM"/>
              </w:rPr>
              <w:t xml:space="preserve"> որի հիման վրա կատարվում է  գանձումը</w:t>
            </w:r>
            <w:r w:rsidRPr="001D0CA2">
              <w:rPr>
                <w:rFonts w:ascii="GHEA Grapalat" w:hAnsi="GHEA Grapalat" w:cs="Arial"/>
                <w:sz w:val="16"/>
                <w:szCs w:val="16"/>
              </w:rPr>
              <w:t>)</w:t>
            </w:r>
            <w:r w:rsidRPr="001D0CA2">
              <w:rPr>
                <w:rFonts w:ascii="GHEA Grapalat" w:hAnsi="GHEA Grapalat" w:cs="Sylfaen"/>
                <w:sz w:val="16"/>
                <w:szCs w:val="16"/>
              </w:rPr>
              <w:t>`</w:t>
            </w:r>
          </w:p>
          <w:p w:rsidR="0087000A" w:rsidRPr="002450D3" w:rsidRDefault="002450D3" w:rsidP="0087000A">
            <w:pPr>
              <w:rPr>
                <w:rFonts w:ascii="GHEA Grapalat" w:hAnsi="GHEA Grapalat" w:cs="Arial"/>
                <w:sz w:val="20"/>
                <w:szCs w:val="20"/>
              </w:rPr>
            </w:pPr>
            <w:r w:rsidRPr="002450D3">
              <w:rPr>
                <w:rFonts w:ascii="Sylfaen" w:hAnsi="Sylfaen" w:cs="Sylfaen"/>
                <w:color w:val="000000"/>
                <w:sz w:val="20"/>
                <w:szCs w:val="20"/>
              </w:rPr>
              <w:t>ՇՄԱՔ</w:t>
            </w:r>
            <w:r w:rsidRPr="002450D3">
              <w:rPr>
                <w:color w:val="000000"/>
                <w:sz w:val="20"/>
                <w:szCs w:val="20"/>
                <w:lang w:val="en-US"/>
              </w:rPr>
              <w:t>4</w:t>
            </w:r>
            <w:r w:rsidRPr="002450D3">
              <w:rPr>
                <w:rFonts w:ascii="Sylfaen" w:hAnsi="Sylfaen" w:cs="Sylfaen"/>
                <w:color w:val="000000"/>
                <w:sz w:val="20"/>
                <w:szCs w:val="20"/>
              </w:rPr>
              <w:t>Մ</w:t>
            </w:r>
            <w:r w:rsidRPr="002450D3">
              <w:rPr>
                <w:color w:val="000000"/>
                <w:sz w:val="20"/>
                <w:szCs w:val="20"/>
              </w:rPr>
              <w:t>-</w:t>
            </w:r>
            <w:r w:rsidRPr="002450D3">
              <w:rPr>
                <w:rFonts w:ascii="Sylfaen" w:hAnsi="Sylfaen" w:cs="Sylfaen"/>
                <w:color w:val="000000"/>
                <w:sz w:val="20"/>
                <w:szCs w:val="20"/>
              </w:rPr>
              <w:t>ԳՀԱՊՁԲ</w:t>
            </w:r>
            <w:r w:rsidRPr="002450D3">
              <w:rPr>
                <w:color w:val="000000"/>
                <w:sz w:val="20"/>
                <w:szCs w:val="20"/>
              </w:rPr>
              <w:t>-20/1</w:t>
            </w:r>
          </w:p>
        </w:tc>
      </w:tr>
      <w:tr w:rsidR="0087000A" w:rsidRPr="001D0CA2" w:rsidTr="0087000A">
        <w:trPr>
          <w:trHeight w:val="704"/>
        </w:trPr>
        <w:tc>
          <w:tcPr>
            <w:tcW w:w="10980" w:type="dxa"/>
            <w:gridSpan w:val="2"/>
            <w:tcBorders>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Arial"/>
                <w:sz w:val="16"/>
                <w:szCs w:val="16"/>
                <w:lang w:val="hy-AM"/>
              </w:rPr>
            </w:pPr>
          </w:p>
        </w:tc>
      </w:tr>
      <w:tr w:rsidR="0087000A" w:rsidRPr="001D0CA2" w:rsidTr="008700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lang w:val="hy-AM"/>
              </w:rPr>
            </w:pPr>
            <w:r w:rsidRPr="001D0CA2">
              <w:rPr>
                <w:rFonts w:ascii="GHEA Grapalat" w:hAnsi="GHEA Grapalat" w:cs="Sylfaen"/>
                <w:sz w:val="16"/>
                <w:szCs w:val="16"/>
                <w:lang w:val="hy-AM"/>
              </w:rPr>
              <w:t>19. Վճարման պայմանները՝                                &lt;ակցեպտավորված վճարում&gt;</w:t>
            </w:r>
          </w:p>
          <w:p w:rsidR="0087000A" w:rsidRPr="001D0CA2" w:rsidRDefault="0087000A" w:rsidP="0087000A">
            <w:pPr>
              <w:rPr>
                <w:rFonts w:ascii="GHEA Grapalat" w:hAnsi="GHEA Grapalat" w:cs="Sylfaen"/>
                <w:sz w:val="16"/>
                <w:szCs w:val="16"/>
              </w:rPr>
            </w:pPr>
          </w:p>
        </w:tc>
      </w:tr>
      <w:tr w:rsidR="0087000A" w:rsidRPr="001D0CA2" w:rsidTr="008700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lang w:val="hy-AM"/>
              </w:rPr>
              <w:t xml:space="preserve">20. Առդիր էջերի քանակը՝    </w:t>
            </w:r>
            <w:r w:rsidRPr="001D0CA2">
              <w:rPr>
                <w:rFonts w:ascii="GHEA Grapalat" w:hAnsi="GHEA Grapalat" w:cs="Arial"/>
                <w:sz w:val="16"/>
                <w:szCs w:val="16"/>
              </w:rPr>
              <w:t xml:space="preserve">--- </w:t>
            </w:r>
            <w:r w:rsidRPr="001D0CA2">
              <w:rPr>
                <w:rFonts w:ascii="GHEA Grapalat" w:hAnsi="GHEA Grapalat" w:cs="Arial"/>
                <w:sz w:val="16"/>
                <w:szCs w:val="16"/>
                <w:lang w:val="hy-AM"/>
              </w:rPr>
              <w:t xml:space="preserve">    </w:t>
            </w:r>
            <w:r w:rsidRPr="001D0CA2">
              <w:rPr>
                <w:rFonts w:ascii="GHEA Grapalat" w:hAnsi="GHEA Grapalat" w:cs="Sylfaen"/>
                <w:sz w:val="16"/>
                <w:szCs w:val="16"/>
              </w:rPr>
              <w:t>էջ</w:t>
            </w:r>
          </w:p>
          <w:p w:rsidR="0087000A" w:rsidRPr="001D0CA2" w:rsidRDefault="0087000A" w:rsidP="0087000A">
            <w:pPr>
              <w:rPr>
                <w:rFonts w:ascii="GHEA Grapalat" w:hAnsi="GHEA Grapalat" w:cs="Sylfaen"/>
                <w:sz w:val="16"/>
                <w:szCs w:val="16"/>
                <w:lang w:val="hy-AM"/>
              </w:rPr>
            </w:pPr>
          </w:p>
        </w:tc>
      </w:tr>
      <w:tr w:rsidR="0087000A" w:rsidRPr="001D0CA2" w:rsidTr="0087000A">
        <w:trPr>
          <w:trHeight w:val="2194"/>
        </w:trPr>
        <w:tc>
          <w:tcPr>
            <w:tcW w:w="5616" w:type="dxa"/>
            <w:tcBorders>
              <w:top w:val="nil"/>
              <w:left w:val="single" w:sz="4" w:space="0" w:color="auto"/>
              <w:bottom w:val="single" w:sz="4" w:space="0" w:color="auto"/>
              <w:right w:val="single" w:sz="4" w:space="0" w:color="auto"/>
            </w:tcBorders>
            <w:noWrap/>
            <w:vAlign w:val="bottom"/>
          </w:tcPr>
          <w:p w:rsidR="0087000A" w:rsidRPr="001D0CA2" w:rsidRDefault="0087000A" w:rsidP="0087000A">
            <w:pPr>
              <w:rPr>
                <w:rFonts w:ascii="GHEA Grapalat" w:hAnsi="GHEA Grapalat" w:cs="Sylfaen"/>
                <w:sz w:val="16"/>
                <w:szCs w:val="16"/>
              </w:rPr>
            </w:pPr>
            <w:r w:rsidRPr="001D0CA2">
              <w:rPr>
                <w:rFonts w:ascii="Courier New" w:hAnsi="Courier New" w:cs="Courier New"/>
                <w:sz w:val="16"/>
                <w:szCs w:val="16"/>
              </w:rPr>
              <w:t> </w:t>
            </w:r>
            <w:r w:rsidRPr="001D0CA2">
              <w:rPr>
                <w:rFonts w:ascii="GHEA Grapalat" w:hAnsi="GHEA Grapalat" w:cs="Arial"/>
                <w:sz w:val="16"/>
                <w:szCs w:val="16"/>
                <w:lang w:val="hy-AM"/>
              </w:rPr>
              <w:t>22</w:t>
            </w:r>
            <w:r w:rsidRPr="001D0CA2">
              <w:rPr>
                <w:rFonts w:ascii="GHEA Grapalat" w:hAnsi="GHEA Grapalat" w:cs="Arial"/>
                <w:sz w:val="16"/>
                <w:szCs w:val="16"/>
              </w:rPr>
              <w:t>.</w:t>
            </w:r>
            <w:r w:rsidRPr="001D0CA2">
              <w:rPr>
                <w:rFonts w:ascii="GHEA Grapalat" w:hAnsi="GHEA Grapalat" w:cs="Sylfaen"/>
                <w:sz w:val="16"/>
                <w:szCs w:val="16"/>
              </w:rPr>
              <w:t>ա. Շահառուի ստորագրությունները</w:t>
            </w:r>
          </w:p>
          <w:p w:rsidR="0087000A" w:rsidRPr="001D0CA2" w:rsidRDefault="0087000A" w:rsidP="0087000A">
            <w:pPr>
              <w:rPr>
                <w:rFonts w:ascii="GHEA Grapalat" w:hAnsi="GHEA Grapalat" w:cs="Sylfaen"/>
                <w:sz w:val="16"/>
                <w:szCs w:val="16"/>
              </w:rPr>
            </w:pPr>
          </w:p>
          <w:p w:rsidR="0087000A" w:rsidRPr="001D0CA2" w:rsidRDefault="0087000A" w:rsidP="0087000A">
            <w:pPr>
              <w:jc w:val="right"/>
              <w:rPr>
                <w:rFonts w:ascii="GHEA Grapalat" w:hAnsi="GHEA Grapalat" w:cs="Tahoma"/>
                <w:color w:val="000000"/>
                <w:sz w:val="16"/>
                <w:szCs w:val="16"/>
              </w:rPr>
            </w:pPr>
            <w:r w:rsidRPr="001D0CA2">
              <w:rPr>
                <w:rFonts w:ascii="GHEA Grapalat" w:hAnsi="GHEA Grapalat" w:cs="Tahoma"/>
                <w:color w:val="000000"/>
                <w:sz w:val="16"/>
                <w:szCs w:val="16"/>
              </w:rPr>
              <w:t>/____________________/</w:t>
            </w:r>
          </w:p>
          <w:p w:rsidR="0087000A" w:rsidRPr="001D0CA2" w:rsidRDefault="0087000A" w:rsidP="0087000A">
            <w:pPr>
              <w:rPr>
                <w:rFonts w:ascii="GHEA Grapalat" w:hAnsi="GHEA Grapalat" w:cs="Tahoma"/>
                <w:color w:val="000000"/>
                <w:sz w:val="16"/>
                <w:szCs w:val="16"/>
              </w:rPr>
            </w:pPr>
          </w:p>
          <w:p w:rsidR="0087000A" w:rsidRPr="001D0CA2" w:rsidRDefault="0087000A" w:rsidP="0087000A">
            <w:pPr>
              <w:rPr>
                <w:rFonts w:ascii="GHEA Grapalat" w:hAnsi="GHEA Grapalat" w:cs="Sylfaen"/>
                <w:sz w:val="16"/>
                <w:szCs w:val="16"/>
              </w:rPr>
            </w:pPr>
          </w:p>
          <w:p w:rsidR="0087000A" w:rsidRPr="001D0CA2" w:rsidRDefault="0087000A" w:rsidP="0087000A">
            <w:pPr>
              <w:jc w:val="right"/>
              <w:rPr>
                <w:rFonts w:ascii="GHEA Grapalat" w:hAnsi="GHEA Grapalat" w:cs="Sylfaen"/>
                <w:sz w:val="16"/>
                <w:szCs w:val="16"/>
              </w:rPr>
            </w:pPr>
            <w:r w:rsidRPr="001D0CA2">
              <w:rPr>
                <w:rFonts w:ascii="GHEA Grapalat" w:hAnsi="GHEA Grapalat" w:cs="Tahoma"/>
                <w:color w:val="000000"/>
                <w:sz w:val="16"/>
                <w:szCs w:val="16"/>
              </w:rPr>
              <w:t>/____________________/</w:t>
            </w:r>
          </w:p>
          <w:p w:rsidR="0087000A" w:rsidRPr="001D0CA2" w:rsidRDefault="0087000A" w:rsidP="0087000A">
            <w:pPr>
              <w:rPr>
                <w:rFonts w:ascii="GHEA Grapalat" w:hAnsi="GHEA Grapalat" w:cs="Sylfaen"/>
                <w:sz w:val="16"/>
                <w:szCs w:val="16"/>
              </w:rPr>
            </w:pP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lang w:val="hy-AM"/>
              </w:rPr>
              <w:lastRenderedPageBreak/>
              <w:t>22</w:t>
            </w:r>
            <w:r w:rsidRPr="001D0CA2">
              <w:rPr>
                <w:rFonts w:ascii="GHEA Grapalat" w:hAnsi="GHEA Grapalat" w:cs="Sylfaen"/>
                <w:sz w:val="16"/>
                <w:szCs w:val="16"/>
              </w:rPr>
              <w:t>.բ.</w:t>
            </w: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                                                                             Կ.Տ.</w:t>
            </w:r>
          </w:p>
          <w:p w:rsidR="0087000A" w:rsidRPr="001D0CA2" w:rsidRDefault="0087000A" w:rsidP="0087000A">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Arial"/>
                <w:sz w:val="16"/>
                <w:szCs w:val="16"/>
                <w:lang w:val="hy-AM"/>
              </w:rPr>
              <w:lastRenderedPageBreak/>
              <w:t>2</w:t>
            </w:r>
            <w:r w:rsidRPr="001D0CA2">
              <w:rPr>
                <w:rFonts w:ascii="GHEA Grapalat" w:hAnsi="GHEA Grapalat" w:cs="Arial"/>
                <w:sz w:val="16"/>
                <w:szCs w:val="16"/>
              </w:rPr>
              <w:t>1.</w:t>
            </w:r>
            <w:r w:rsidRPr="001D0CA2">
              <w:rPr>
                <w:rFonts w:ascii="GHEA Grapalat" w:hAnsi="GHEA Grapalat" w:cs="Sylfaen"/>
                <w:sz w:val="16"/>
                <w:szCs w:val="16"/>
              </w:rPr>
              <w:t xml:space="preserve">ա. </w:t>
            </w:r>
            <w:r w:rsidRPr="001D0CA2">
              <w:rPr>
                <w:rFonts w:ascii="Courier New" w:hAnsi="Courier New" w:cs="Courier New"/>
                <w:sz w:val="16"/>
                <w:szCs w:val="16"/>
              </w:rPr>
              <w:t> </w:t>
            </w:r>
            <w:r w:rsidRPr="001D0CA2">
              <w:rPr>
                <w:rFonts w:ascii="GHEA Grapalat" w:hAnsi="GHEA Grapalat" w:cs="Sylfaen"/>
                <w:sz w:val="16"/>
                <w:szCs w:val="16"/>
              </w:rPr>
              <w:t>Վճարողի ստորագրությունները`</w:t>
            </w:r>
          </w:p>
          <w:p w:rsidR="0087000A" w:rsidRPr="001D0CA2" w:rsidRDefault="0087000A" w:rsidP="0087000A">
            <w:pPr>
              <w:jc w:val="right"/>
              <w:rPr>
                <w:rFonts w:ascii="GHEA Grapalat" w:hAnsi="GHEA Grapalat" w:cs="Sylfaen"/>
                <w:sz w:val="16"/>
                <w:szCs w:val="16"/>
              </w:rPr>
            </w:pPr>
          </w:p>
          <w:p w:rsidR="0087000A" w:rsidRPr="001D0CA2" w:rsidRDefault="0087000A" w:rsidP="0087000A">
            <w:pPr>
              <w:rPr>
                <w:rFonts w:ascii="GHEA Grapalat" w:hAnsi="GHEA Grapalat" w:cs="Sylfaen"/>
                <w:sz w:val="16"/>
                <w:szCs w:val="16"/>
              </w:rPr>
            </w:pPr>
            <w:r w:rsidRPr="001D0CA2">
              <w:rPr>
                <w:rFonts w:ascii="GHEA Grapalat" w:hAnsi="GHEA Grapalat" w:cs="Tahoma"/>
                <w:color w:val="000000"/>
                <w:sz w:val="16"/>
                <w:szCs w:val="16"/>
              </w:rPr>
              <w:t xml:space="preserve">                                               /____________________/</w:t>
            </w:r>
          </w:p>
          <w:p w:rsidR="0087000A" w:rsidRPr="001D0CA2" w:rsidRDefault="0087000A" w:rsidP="0087000A">
            <w:pPr>
              <w:jc w:val="right"/>
              <w:rPr>
                <w:rFonts w:ascii="GHEA Grapalat" w:hAnsi="GHEA Grapalat" w:cs="Tahoma"/>
                <w:color w:val="000000"/>
                <w:sz w:val="16"/>
                <w:szCs w:val="16"/>
              </w:rPr>
            </w:pPr>
          </w:p>
          <w:p w:rsidR="0087000A" w:rsidRPr="001D0CA2" w:rsidRDefault="0087000A" w:rsidP="0087000A">
            <w:pPr>
              <w:jc w:val="right"/>
              <w:rPr>
                <w:rFonts w:ascii="GHEA Grapalat" w:hAnsi="GHEA Grapalat" w:cs="Tahoma"/>
                <w:color w:val="000000"/>
                <w:sz w:val="16"/>
                <w:szCs w:val="16"/>
              </w:rPr>
            </w:pPr>
          </w:p>
          <w:p w:rsidR="0087000A" w:rsidRPr="001D0CA2" w:rsidRDefault="0087000A" w:rsidP="0087000A">
            <w:pPr>
              <w:jc w:val="right"/>
              <w:rPr>
                <w:rFonts w:ascii="GHEA Grapalat" w:hAnsi="GHEA Grapalat" w:cs="Sylfaen"/>
                <w:sz w:val="16"/>
                <w:szCs w:val="16"/>
              </w:rPr>
            </w:pPr>
            <w:r w:rsidRPr="001D0CA2">
              <w:rPr>
                <w:rFonts w:ascii="GHEA Grapalat" w:hAnsi="GHEA Grapalat" w:cs="Tahoma"/>
                <w:color w:val="000000"/>
                <w:sz w:val="16"/>
                <w:szCs w:val="16"/>
              </w:rPr>
              <w:t>/____________________/</w:t>
            </w:r>
          </w:p>
          <w:p w:rsidR="0087000A" w:rsidRPr="001D0CA2" w:rsidRDefault="0087000A" w:rsidP="0087000A">
            <w:pPr>
              <w:jc w:val="right"/>
              <w:rPr>
                <w:rFonts w:ascii="GHEA Grapalat" w:hAnsi="GHEA Grapalat" w:cs="Sylfaen"/>
                <w:sz w:val="16"/>
                <w:szCs w:val="16"/>
              </w:rPr>
            </w:pPr>
          </w:p>
          <w:p w:rsidR="0087000A" w:rsidRPr="001D0CA2" w:rsidRDefault="0087000A" w:rsidP="0087000A">
            <w:pPr>
              <w:jc w:val="right"/>
              <w:rPr>
                <w:rFonts w:ascii="GHEA Grapalat" w:hAnsi="GHEA Grapalat" w:cs="Sylfaen"/>
                <w:sz w:val="16"/>
                <w:szCs w:val="16"/>
              </w:rPr>
            </w:pPr>
            <w:r w:rsidRPr="001D0CA2">
              <w:rPr>
                <w:rFonts w:ascii="GHEA Grapalat" w:hAnsi="GHEA Grapalat" w:cs="Sylfaen"/>
                <w:sz w:val="16"/>
                <w:szCs w:val="16"/>
                <w:lang w:val="hy-AM"/>
              </w:rPr>
              <w:lastRenderedPageBreak/>
              <w:t>2</w:t>
            </w:r>
            <w:r w:rsidRPr="001D0CA2">
              <w:rPr>
                <w:rFonts w:ascii="GHEA Grapalat" w:hAnsi="GHEA Grapalat" w:cs="Sylfaen"/>
                <w:sz w:val="16"/>
                <w:szCs w:val="16"/>
              </w:rPr>
              <w:t>1.բ.                                                                    Կ.Տ.</w:t>
            </w:r>
          </w:p>
          <w:p w:rsidR="0087000A" w:rsidRPr="001D0CA2" w:rsidRDefault="0087000A" w:rsidP="0087000A">
            <w:pPr>
              <w:jc w:val="right"/>
              <w:rPr>
                <w:rFonts w:ascii="GHEA Grapalat" w:hAnsi="GHEA Grapalat" w:cs="Sylfaen"/>
                <w:sz w:val="16"/>
                <w:szCs w:val="16"/>
              </w:rPr>
            </w:pPr>
          </w:p>
        </w:tc>
      </w:tr>
      <w:tr w:rsidR="0087000A" w:rsidRPr="001D0CA2" w:rsidTr="0087000A">
        <w:trPr>
          <w:trHeight w:val="2058"/>
        </w:trPr>
        <w:tc>
          <w:tcPr>
            <w:tcW w:w="5616" w:type="dxa"/>
            <w:tcBorders>
              <w:top w:val="single" w:sz="4" w:space="0" w:color="auto"/>
              <w:left w:val="single" w:sz="4" w:space="0" w:color="auto"/>
              <w:right w:val="single" w:sz="4" w:space="0" w:color="auto"/>
            </w:tcBorders>
            <w:noWrap/>
            <w:vAlign w:val="bottom"/>
          </w:tcPr>
          <w:p w:rsidR="0087000A" w:rsidRPr="001D0CA2" w:rsidRDefault="0087000A" w:rsidP="0087000A">
            <w:pPr>
              <w:rPr>
                <w:rFonts w:ascii="GHEA Grapalat" w:hAnsi="GHEA Grapalat" w:cs="Tahoma"/>
                <w:color w:val="000000"/>
                <w:sz w:val="16"/>
                <w:szCs w:val="16"/>
              </w:rPr>
            </w:pPr>
            <w:r w:rsidRPr="001D0CA2">
              <w:rPr>
                <w:rFonts w:ascii="GHEA Grapalat" w:hAnsi="GHEA Grapalat" w:cs="Tahoma"/>
                <w:color w:val="000000"/>
                <w:sz w:val="16"/>
                <w:szCs w:val="16"/>
              </w:rPr>
              <w:lastRenderedPageBreak/>
              <w:t>2</w:t>
            </w:r>
            <w:r w:rsidRPr="001D0CA2">
              <w:rPr>
                <w:rFonts w:ascii="GHEA Grapalat" w:hAnsi="GHEA Grapalat" w:cs="Tahoma"/>
                <w:color w:val="000000"/>
                <w:sz w:val="16"/>
                <w:szCs w:val="16"/>
                <w:lang w:val="hy-AM"/>
              </w:rPr>
              <w:t>4</w:t>
            </w:r>
            <w:r w:rsidRPr="001D0CA2">
              <w:rPr>
                <w:rFonts w:ascii="GHEA Grapalat" w:hAnsi="GHEA Grapalat" w:cs="Tahoma"/>
                <w:color w:val="000000"/>
                <w:sz w:val="16"/>
                <w:szCs w:val="16"/>
              </w:rPr>
              <w:t xml:space="preserve">.ա.   </w:t>
            </w:r>
            <w:r w:rsidRPr="001D0CA2">
              <w:rPr>
                <w:rFonts w:ascii="GHEA Grapalat" w:hAnsi="GHEA Grapalat" w:cs="Tahoma"/>
                <w:color w:val="000000"/>
                <w:sz w:val="16"/>
                <w:szCs w:val="16"/>
                <w:lang w:val="hy-AM"/>
              </w:rPr>
              <w:t>Շահառուին  սպասարկող ֆինանսական կազմակերպություն</w:t>
            </w:r>
            <w:r w:rsidRPr="001D0CA2">
              <w:rPr>
                <w:rFonts w:ascii="GHEA Grapalat" w:hAnsi="GHEA Grapalat" w:cs="Tahoma"/>
                <w:color w:val="000000"/>
                <w:sz w:val="16"/>
                <w:szCs w:val="16"/>
              </w:rPr>
              <w:t xml:space="preserve"> </w:t>
            </w:r>
          </w:p>
          <w:p w:rsidR="0087000A" w:rsidRPr="001D0CA2" w:rsidRDefault="0087000A" w:rsidP="0087000A">
            <w:pPr>
              <w:rPr>
                <w:rFonts w:ascii="GHEA Grapalat" w:hAnsi="GHEA Grapalat" w:cs="Tahoma"/>
                <w:color w:val="000000"/>
                <w:sz w:val="16"/>
                <w:szCs w:val="16"/>
                <w:lang w:val="hy-AM"/>
              </w:rPr>
            </w:pPr>
            <w:r w:rsidRPr="001D0CA2">
              <w:rPr>
                <w:rFonts w:ascii="GHEA Grapalat" w:hAnsi="GHEA Grapalat" w:cs="Tahoma"/>
                <w:color w:val="000000"/>
                <w:sz w:val="16"/>
                <w:szCs w:val="16"/>
              </w:rPr>
              <w:t xml:space="preserve">                             </w:t>
            </w:r>
            <w:r w:rsidRPr="001D0CA2">
              <w:rPr>
                <w:rFonts w:ascii="GHEA Grapalat" w:hAnsi="GHEA Grapalat" w:cs="Tahoma"/>
                <w:color w:val="000000"/>
                <w:sz w:val="16"/>
                <w:szCs w:val="16"/>
                <w:lang w:val="hy-AM"/>
              </w:rPr>
              <w:t xml:space="preserve">                 </w:t>
            </w:r>
          </w:p>
          <w:p w:rsidR="0087000A" w:rsidRPr="001D0CA2" w:rsidRDefault="0087000A" w:rsidP="0087000A">
            <w:pPr>
              <w:rPr>
                <w:rFonts w:ascii="GHEA Grapalat" w:hAnsi="GHEA Grapalat" w:cs="Tahoma"/>
                <w:color w:val="000000"/>
                <w:sz w:val="16"/>
                <w:szCs w:val="16"/>
              </w:rPr>
            </w:pPr>
            <w:r w:rsidRPr="001D0CA2">
              <w:rPr>
                <w:rFonts w:ascii="GHEA Grapalat" w:hAnsi="GHEA Grapalat" w:cs="Tahoma"/>
                <w:color w:val="000000"/>
                <w:sz w:val="16"/>
                <w:szCs w:val="16"/>
                <w:lang w:val="hy-AM"/>
              </w:rPr>
              <w:t xml:space="preserve">                                                 </w:t>
            </w:r>
            <w:r w:rsidRPr="001D0CA2">
              <w:rPr>
                <w:rFonts w:ascii="GHEA Grapalat" w:hAnsi="GHEA Grapalat" w:cs="Tahoma"/>
                <w:color w:val="000000"/>
                <w:sz w:val="16"/>
                <w:szCs w:val="16"/>
              </w:rPr>
              <w:t xml:space="preserve">   /____________________/</w:t>
            </w: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  </w:t>
            </w: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                                                       /ստորագրություն/</w:t>
            </w:r>
          </w:p>
          <w:p w:rsidR="0087000A" w:rsidRPr="001D0CA2" w:rsidRDefault="0087000A" w:rsidP="0087000A">
            <w:pPr>
              <w:rPr>
                <w:rFonts w:ascii="GHEA Grapalat" w:hAnsi="GHEA Grapalat" w:cs="Tahoma"/>
                <w:color w:val="000000"/>
                <w:sz w:val="16"/>
                <w:szCs w:val="16"/>
              </w:rPr>
            </w:pPr>
          </w:p>
          <w:p w:rsidR="0087000A" w:rsidRPr="001D0CA2" w:rsidRDefault="0087000A" w:rsidP="0087000A">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87000A" w:rsidRPr="001D0CA2" w:rsidRDefault="0087000A" w:rsidP="0087000A">
            <w:pPr>
              <w:rPr>
                <w:rFonts w:ascii="GHEA Grapalat" w:hAnsi="GHEA Grapalat" w:cs="Tahoma"/>
                <w:color w:val="000000"/>
                <w:sz w:val="16"/>
                <w:szCs w:val="16"/>
              </w:rPr>
            </w:pPr>
            <w:r w:rsidRPr="001D0CA2">
              <w:rPr>
                <w:rFonts w:ascii="GHEA Grapalat" w:hAnsi="GHEA Grapalat" w:cs="Tahoma"/>
                <w:color w:val="000000"/>
                <w:sz w:val="16"/>
                <w:szCs w:val="16"/>
              </w:rPr>
              <w:t>2</w:t>
            </w:r>
            <w:r w:rsidRPr="001D0CA2">
              <w:rPr>
                <w:rFonts w:ascii="GHEA Grapalat" w:hAnsi="GHEA Grapalat" w:cs="Tahoma"/>
                <w:color w:val="000000"/>
                <w:sz w:val="16"/>
                <w:szCs w:val="16"/>
                <w:lang w:val="hy-AM"/>
              </w:rPr>
              <w:t>3</w:t>
            </w:r>
            <w:r w:rsidRPr="001D0CA2">
              <w:rPr>
                <w:rFonts w:ascii="GHEA Grapalat" w:hAnsi="GHEA Grapalat" w:cs="Tahoma"/>
                <w:color w:val="000000"/>
                <w:sz w:val="16"/>
                <w:szCs w:val="16"/>
              </w:rPr>
              <w:t xml:space="preserve">.ա.   </w:t>
            </w:r>
            <w:r w:rsidRPr="001D0CA2">
              <w:rPr>
                <w:rFonts w:ascii="GHEA Grapalat" w:hAnsi="GHEA Grapalat" w:cs="Tahoma"/>
                <w:color w:val="000000"/>
                <w:sz w:val="16"/>
                <w:szCs w:val="16"/>
                <w:lang w:val="hy-AM"/>
              </w:rPr>
              <w:t>Վճարողին  սպասարկող ֆինանսական կազմակերպություն</w:t>
            </w:r>
            <w:r w:rsidRPr="001D0CA2">
              <w:rPr>
                <w:rFonts w:ascii="GHEA Grapalat" w:hAnsi="GHEA Grapalat" w:cs="Tahoma"/>
                <w:color w:val="000000"/>
                <w:sz w:val="16"/>
                <w:szCs w:val="16"/>
              </w:rPr>
              <w:t xml:space="preserve"> </w:t>
            </w:r>
          </w:p>
          <w:p w:rsidR="0087000A" w:rsidRPr="001D0CA2" w:rsidRDefault="0087000A" w:rsidP="0087000A">
            <w:pPr>
              <w:jc w:val="right"/>
              <w:rPr>
                <w:rFonts w:ascii="GHEA Grapalat" w:hAnsi="GHEA Grapalat" w:cs="Tahoma"/>
                <w:color w:val="000000"/>
                <w:sz w:val="16"/>
                <w:szCs w:val="16"/>
              </w:rPr>
            </w:pPr>
          </w:p>
          <w:p w:rsidR="0087000A" w:rsidRPr="001D0CA2" w:rsidRDefault="0087000A" w:rsidP="0087000A">
            <w:pPr>
              <w:jc w:val="right"/>
              <w:rPr>
                <w:rFonts w:ascii="GHEA Grapalat" w:hAnsi="GHEA Grapalat" w:cs="Tahoma"/>
                <w:color w:val="000000"/>
                <w:sz w:val="16"/>
                <w:szCs w:val="16"/>
              </w:rPr>
            </w:pPr>
          </w:p>
          <w:p w:rsidR="0087000A" w:rsidRPr="001D0CA2" w:rsidRDefault="0087000A" w:rsidP="0087000A">
            <w:pPr>
              <w:jc w:val="right"/>
              <w:rPr>
                <w:rFonts w:ascii="GHEA Grapalat" w:hAnsi="GHEA Grapalat" w:cs="Tahoma"/>
                <w:color w:val="000000"/>
                <w:sz w:val="16"/>
                <w:szCs w:val="16"/>
              </w:rPr>
            </w:pPr>
            <w:r w:rsidRPr="001D0CA2">
              <w:rPr>
                <w:rFonts w:ascii="GHEA Grapalat" w:hAnsi="GHEA Grapalat" w:cs="Tahoma"/>
                <w:color w:val="000000"/>
                <w:sz w:val="16"/>
                <w:szCs w:val="16"/>
              </w:rPr>
              <w:t>/____________________/</w:t>
            </w:r>
          </w:p>
          <w:p w:rsidR="0087000A" w:rsidRPr="001D0CA2" w:rsidRDefault="0087000A" w:rsidP="0087000A">
            <w:pPr>
              <w:jc w:val="center"/>
              <w:rPr>
                <w:rFonts w:ascii="GHEA Grapalat" w:hAnsi="GHEA Grapalat" w:cs="Sylfaen"/>
                <w:sz w:val="16"/>
                <w:szCs w:val="16"/>
              </w:rPr>
            </w:pPr>
            <w:r w:rsidRPr="001D0CA2">
              <w:rPr>
                <w:rFonts w:ascii="GHEA Grapalat" w:hAnsi="GHEA Grapalat" w:cs="Tahoma"/>
                <w:color w:val="000000"/>
                <w:sz w:val="16"/>
                <w:szCs w:val="16"/>
              </w:rPr>
              <w:t xml:space="preserve">                                                   </w:t>
            </w:r>
            <w:r w:rsidRPr="001D0CA2">
              <w:rPr>
                <w:rFonts w:ascii="GHEA Grapalat" w:hAnsi="GHEA Grapalat" w:cs="Sylfaen"/>
                <w:sz w:val="16"/>
                <w:szCs w:val="16"/>
              </w:rPr>
              <w:t>/ստորագրություն/</w:t>
            </w:r>
          </w:p>
          <w:p w:rsidR="0087000A" w:rsidRPr="001D0CA2" w:rsidRDefault="0087000A" w:rsidP="0087000A">
            <w:pPr>
              <w:jc w:val="right"/>
              <w:rPr>
                <w:rFonts w:ascii="GHEA Grapalat" w:hAnsi="GHEA Grapalat" w:cs="Arial"/>
                <w:sz w:val="16"/>
                <w:szCs w:val="16"/>
                <w:lang w:val="hy-AM"/>
              </w:rPr>
            </w:pPr>
          </w:p>
        </w:tc>
      </w:tr>
      <w:tr w:rsidR="0087000A" w:rsidRPr="001D0CA2" w:rsidTr="0087000A">
        <w:trPr>
          <w:trHeight w:val="2194"/>
        </w:trPr>
        <w:tc>
          <w:tcPr>
            <w:tcW w:w="5616" w:type="dxa"/>
            <w:tcBorders>
              <w:top w:val="nil"/>
              <w:left w:val="single" w:sz="4" w:space="0" w:color="auto"/>
              <w:bottom w:val="single" w:sz="4" w:space="0" w:color="auto"/>
              <w:right w:val="single" w:sz="4" w:space="0" w:color="auto"/>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24.բ.                                                       Կ.Տ.</w:t>
            </w:r>
          </w:p>
          <w:p w:rsidR="0087000A" w:rsidRPr="001D0CA2" w:rsidRDefault="0087000A" w:rsidP="0087000A">
            <w:pPr>
              <w:rPr>
                <w:rFonts w:ascii="GHEA Grapalat" w:hAnsi="GHEA Grapalat" w:cs="Sylfaen"/>
                <w:sz w:val="16"/>
                <w:szCs w:val="16"/>
              </w:rPr>
            </w:pPr>
          </w:p>
          <w:p w:rsidR="0087000A" w:rsidRPr="001D0CA2" w:rsidRDefault="0087000A" w:rsidP="0087000A">
            <w:pPr>
              <w:rPr>
                <w:rFonts w:ascii="GHEA Grapalat" w:hAnsi="GHEA Grapalat" w:cs="Sylfaen"/>
                <w:sz w:val="16"/>
                <w:szCs w:val="16"/>
              </w:rPr>
            </w:pPr>
          </w:p>
          <w:p w:rsidR="0087000A" w:rsidRPr="001D0CA2" w:rsidRDefault="0087000A" w:rsidP="0087000A">
            <w:pPr>
              <w:rPr>
                <w:rFonts w:ascii="GHEA Grapalat" w:hAnsi="GHEA Grapalat" w:cs="Sylfaen"/>
                <w:sz w:val="16"/>
                <w:szCs w:val="16"/>
              </w:rPr>
            </w:pPr>
            <w:r w:rsidRPr="001D0CA2">
              <w:rPr>
                <w:rFonts w:ascii="GHEA Grapalat" w:hAnsi="GHEA Grapalat" w:cs="Tahoma"/>
                <w:color w:val="000000"/>
                <w:sz w:val="16"/>
                <w:szCs w:val="16"/>
              </w:rPr>
              <w:t xml:space="preserve"> </w:t>
            </w:r>
            <w:r w:rsidRPr="001D0CA2">
              <w:rPr>
                <w:rFonts w:ascii="GHEA Grapalat" w:hAnsi="GHEA Grapalat" w:cs="Sylfaen"/>
                <w:sz w:val="16"/>
                <w:szCs w:val="16"/>
              </w:rPr>
              <w:t>2</w:t>
            </w:r>
            <w:r w:rsidRPr="001D0CA2">
              <w:rPr>
                <w:rFonts w:ascii="GHEA Grapalat" w:hAnsi="GHEA Grapalat" w:cs="Sylfaen"/>
                <w:sz w:val="16"/>
                <w:szCs w:val="16"/>
                <w:lang w:val="hy-AM"/>
              </w:rPr>
              <w:t>4</w:t>
            </w:r>
            <w:r w:rsidRPr="001D0CA2">
              <w:rPr>
                <w:rFonts w:ascii="GHEA Grapalat" w:hAnsi="GHEA Grapalat" w:cs="Sylfaen"/>
                <w:sz w:val="16"/>
                <w:szCs w:val="16"/>
              </w:rPr>
              <w:t>.</w:t>
            </w:r>
            <w:r w:rsidRPr="001D0CA2">
              <w:rPr>
                <w:rFonts w:ascii="GHEA Grapalat" w:hAnsi="GHEA Grapalat" w:cs="Sylfaen"/>
                <w:sz w:val="16"/>
                <w:szCs w:val="16"/>
                <w:lang w:val="hy-AM"/>
              </w:rPr>
              <w:t>գ</w:t>
            </w:r>
            <w:r w:rsidRPr="001D0CA2">
              <w:rPr>
                <w:rFonts w:ascii="GHEA Grapalat" w:hAnsi="GHEA Grapalat" w:cs="Tahoma"/>
                <w:color w:val="000000"/>
                <w:sz w:val="16"/>
                <w:szCs w:val="16"/>
              </w:rPr>
              <w:t xml:space="preserve">                                                 "___"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 xml:space="preserve">20___ </w:t>
            </w:r>
            <w:r w:rsidRPr="001D0CA2">
              <w:rPr>
                <w:rFonts w:ascii="GHEA Grapalat" w:hAnsi="GHEA Grapalat" w:cs="Sylfaen"/>
                <w:color w:val="000000"/>
                <w:sz w:val="16"/>
                <w:szCs w:val="16"/>
              </w:rPr>
              <w:t>թ.</w:t>
            </w:r>
            <w:r w:rsidRPr="001D0CA2">
              <w:rPr>
                <w:rFonts w:ascii="GHEA Grapalat" w:hAnsi="GHEA Grapalat" w:cs="Sylfaen"/>
                <w:sz w:val="16"/>
                <w:szCs w:val="16"/>
              </w:rPr>
              <w:t xml:space="preserve"> </w:t>
            </w:r>
          </w:p>
          <w:p w:rsidR="0087000A" w:rsidRPr="001D0CA2" w:rsidRDefault="0087000A" w:rsidP="0087000A">
            <w:pPr>
              <w:rPr>
                <w:rFonts w:ascii="GHEA Grapalat" w:hAnsi="GHEA Grapalat" w:cs="Sylfaen"/>
                <w:sz w:val="16"/>
                <w:szCs w:val="16"/>
              </w:rPr>
            </w:pP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  </w:t>
            </w:r>
          </w:p>
          <w:p w:rsidR="0087000A" w:rsidRPr="001D0CA2" w:rsidRDefault="0087000A" w:rsidP="0087000A">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23.բ.                                                                 Կ.Տ.    </w:t>
            </w:r>
          </w:p>
          <w:p w:rsidR="0087000A" w:rsidRPr="001D0CA2" w:rsidRDefault="0087000A" w:rsidP="0087000A">
            <w:pPr>
              <w:rPr>
                <w:rFonts w:ascii="GHEA Grapalat" w:hAnsi="GHEA Grapalat" w:cs="Sylfaen"/>
                <w:sz w:val="16"/>
                <w:szCs w:val="16"/>
              </w:rPr>
            </w:pPr>
          </w:p>
          <w:p w:rsidR="0087000A" w:rsidRPr="001D0CA2" w:rsidRDefault="0087000A" w:rsidP="0087000A">
            <w:pPr>
              <w:rPr>
                <w:rFonts w:ascii="GHEA Grapalat" w:hAnsi="GHEA Grapalat" w:cs="Sylfaen"/>
                <w:sz w:val="16"/>
                <w:szCs w:val="16"/>
              </w:rPr>
            </w:pPr>
            <w:r w:rsidRPr="001D0CA2">
              <w:rPr>
                <w:rFonts w:ascii="GHEA Grapalat" w:hAnsi="GHEA Grapalat" w:cs="Sylfaen"/>
                <w:sz w:val="16"/>
                <w:szCs w:val="16"/>
              </w:rPr>
              <w:t xml:space="preserve">                     </w:t>
            </w:r>
          </w:p>
          <w:p w:rsidR="0087000A" w:rsidRPr="001D0CA2" w:rsidRDefault="0087000A" w:rsidP="0087000A">
            <w:pPr>
              <w:rPr>
                <w:rFonts w:ascii="GHEA Grapalat" w:hAnsi="GHEA Grapalat" w:cs="Sylfaen"/>
                <w:color w:val="000000"/>
                <w:sz w:val="16"/>
                <w:szCs w:val="16"/>
              </w:rPr>
            </w:pPr>
            <w:r w:rsidRPr="001D0CA2">
              <w:rPr>
                <w:rFonts w:ascii="GHEA Grapalat" w:hAnsi="GHEA Grapalat" w:cs="Sylfaen"/>
                <w:sz w:val="16"/>
                <w:szCs w:val="16"/>
              </w:rPr>
              <w:t>23.</w:t>
            </w:r>
            <w:r w:rsidRPr="001D0CA2">
              <w:rPr>
                <w:rFonts w:ascii="GHEA Grapalat" w:hAnsi="GHEA Grapalat" w:cs="Sylfaen"/>
                <w:sz w:val="16"/>
                <w:szCs w:val="16"/>
                <w:lang w:val="hy-AM"/>
              </w:rPr>
              <w:t>գ</w:t>
            </w:r>
            <w:r w:rsidRPr="001D0CA2">
              <w:rPr>
                <w:rFonts w:ascii="GHEA Grapalat" w:hAnsi="GHEA Grapalat" w:cs="Sylfaen"/>
                <w:sz w:val="16"/>
                <w:szCs w:val="16"/>
              </w:rPr>
              <w:t xml:space="preserve">.Կատարման ամսաթիվը`           </w:t>
            </w:r>
            <w:r w:rsidRPr="001D0CA2">
              <w:rPr>
                <w:rFonts w:ascii="GHEA Grapalat" w:hAnsi="GHEA Grapalat" w:cs="Tahoma"/>
                <w:color w:val="000000"/>
                <w:sz w:val="16"/>
                <w:szCs w:val="16"/>
              </w:rPr>
              <w:t xml:space="preserve">"___"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20___</w:t>
            </w:r>
            <w:r w:rsidRPr="001D0CA2">
              <w:rPr>
                <w:rFonts w:ascii="GHEA Grapalat" w:hAnsi="GHEA Grapalat" w:cs="Sylfaen"/>
                <w:color w:val="000000"/>
                <w:sz w:val="16"/>
                <w:szCs w:val="16"/>
              </w:rPr>
              <w:t>թ.</w:t>
            </w:r>
          </w:p>
          <w:p w:rsidR="0087000A" w:rsidRPr="001D0CA2" w:rsidRDefault="0087000A" w:rsidP="0087000A">
            <w:pPr>
              <w:rPr>
                <w:rFonts w:ascii="GHEA Grapalat" w:hAnsi="GHEA Grapalat" w:cs="Sylfaen"/>
                <w:color w:val="000000"/>
                <w:sz w:val="16"/>
                <w:szCs w:val="16"/>
              </w:rPr>
            </w:pPr>
          </w:p>
          <w:p w:rsidR="0087000A" w:rsidRPr="001D0CA2" w:rsidRDefault="0087000A" w:rsidP="0087000A">
            <w:pPr>
              <w:rPr>
                <w:rFonts w:ascii="GHEA Grapalat" w:hAnsi="GHEA Grapalat" w:cs="Sylfaen"/>
                <w:sz w:val="16"/>
                <w:szCs w:val="16"/>
              </w:rPr>
            </w:pPr>
          </w:p>
          <w:p w:rsidR="0087000A" w:rsidRPr="001D0CA2" w:rsidRDefault="0087000A" w:rsidP="0087000A">
            <w:pPr>
              <w:jc w:val="right"/>
              <w:rPr>
                <w:rFonts w:ascii="GHEA Grapalat" w:hAnsi="GHEA Grapalat" w:cs="Arial"/>
                <w:sz w:val="16"/>
                <w:szCs w:val="16"/>
              </w:rPr>
            </w:pPr>
          </w:p>
        </w:tc>
      </w:tr>
    </w:tbl>
    <w:p w:rsidR="00FC28FA" w:rsidRPr="001D0CA2" w:rsidRDefault="00FC28FA" w:rsidP="00FC28FA">
      <w:pPr>
        <w:pStyle w:val="31"/>
        <w:spacing w:line="240" w:lineRule="auto"/>
        <w:jc w:val="right"/>
        <w:rPr>
          <w:rFonts w:ascii="GHEA Grapalat" w:hAnsi="GHEA Grapalat"/>
          <w:b/>
          <w:sz w:val="16"/>
          <w:szCs w:val="16"/>
          <w:lang w:val="hy-AM"/>
        </w:rPr>
      </w:pPr>
      <w:r w:rsidRPr="001D0CA2">
        <w:rPr>
          <w:rFonts w:ascii="GHEA Grapalat" w:hAnsi="GHEA Grapalat"/>
          <w:b/>
          <w:sz w:val="16"/>
          <w:szCs w:val="16"/>
          <w:lang w:val="hy-AM"/>
        </w:rPr>
        <w:br w:type="page"/>
      </w: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tbl>
      <w:tblPr>
        <w:tblpPr w:leftFromText="180" w:rightFromText="180" w:vertAnchor="text" w:horzAnchor="margin" w:tblpXSpec="center" w:tblpY="90"/>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both"/>
              <w:rPr>
                <w:rFonts w:ascii="GHEA Grapalat" w:hAnsi="GHEA Grapalat"/>
                <w:sz w:val="16"/>
                <w:szCs w:val="16"/>
              </w:rPr>
            </w:pPr>
            <w:r w:rsidRPr="001D0CA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Նշված դաշտի/</w:t>
            </w:r>
          </w:p>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lang w:val="hy-AM"/>
              </w:rPr>
            </w:pPr>
            <w:r w:rsidRPr="001D0CA2">
              <w:rPr>
                <w:rFonts w:ascii="GHEA Grapalat" w:hAnsi="GHEA Grapalat"/>
                <w:b/>
                <w:sz w:val="16"/>
                <w:szCs w:val="16"/>
              </w:rPr>
              <w:t>Վավերապայմանի լրացման պահանջը</w:t>
            </w:r>
            <w:r w:rsidRPr="001D0CA2">
              <w:rPr>
                <w:rFonts w:ascii="GHEA Grapalat" w:hAnsi="GHEA Grapalat"/>
                <w:b/>
                <w:sz w:val="16"/>
                <w:szCs w:val="16"/>
                <w:lang w:val="hy-AM"/>
              </w:rPr>
              <w:t xml:space="preserve"> </w:t>
            </w:r>
          </w:p>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w:t>
            </w:r>
            <w:r w:rsidRPr="001D0CA2">
              <w:rPr>
                <w:rFonts w:ascii="GHEA Grapalat" w:hAnsi="GHEA Grapalat"/>
                <w:b/>
                <w:sz w:val="16"/>
                <w:szCs w:val="16"/>
                <w:lang w:val="hy-AM"/>
              </w:rPr>
              <w:t>գնումների գործընթացի հետ կապված</w:t>
            </w:r>
            <w:r w:rsidRPr="001D0CA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ind w:left="-588" w:firstLine="588"/>
              <w:jc w:val="center"/>
              <w:rPr>
                <w:rFonts w:ascii="GHEA Grapalat" w:hAnsi="GHEA Grapalat"/>
                <w:b/>
                <w:sz w:val="16"/>
                <w:szCs w:val="16"/>
              </w:rPr>
            </w:pPr>
            <w:r w:rsidRPr="001D0CA2">
              <w:rPr>
                <w:rFonts w:ascii="GHEA Grapalat" w:hAnsi="GHEA Grapalat"/>
                <w:b/>
                <w:sz w:val="16"/>
                <w:szCs w:val="16"/>
              </w:rPr>
              <w:t>Վավերապայմանը</w:t>
            </w:r>
          </w:p>
          <w:p w:rsidR="0087000A" w:rsidRPr="001D0CA2" w:rsidRDefault="0087000A" w:rsidP="0087000A">
            <w:pPr>
              <w:ind w:left="-588" w:firstLine="588"/>
              <w:jc w:val="center"/>
              <w:rPr>
                <w:rFonts w:ascii="GHEA Grapalat" w:hAnsi="GHEA Grapalat"/>
                <w:b/>
                <w:sz w:val="16"/>
                <w:szCs w:val="16"/>
              </w:rPr>
            </w:pPr>
            <w:r w:rsidRPr="001D0CA2">
              <w:rPr>
                <w:rFonts w:ascii="GHEA Grapalat" w:hAnsi="GHEA Grapalat"/>
                <w:b/>
                <w:sz w:val="16"/>
                <w:szCs w:val="16"/>
              </w:rPr>
              <w:t xml:space="preserve">լրացնող կողմը` </w:t>
            </w:r>
          </w:p>
          <w:p w:rsidR="0087000A" w:rsidRPr="001D0CA2" w:rsidRDefault="0087000A" w:rsidP="0087000A">
            <w:pPr>
              <w:ind w:left="-588" w:firstLine="588"/>
              <w:jc w:val="center"/>
              <w:rPr>
                <w:rFonts w:ascii="GHEA Grapalat" w:hAnsi="GHEA Grapalat"/>
                <w:b/>
                <w:sz w:val="16"/>
                <w:szCs w:val="16"/>
              </w:rPr>
            </w:pPr>
            <w:r w:rsidRPr="001D0CA2">
              <w:rPr>
                <w:rFonts w:ascii="GHEA Grapalat" w:hAnsi="GHEA Grapalat"/>
                <w:b/>
                <w:sz w:val="16"/>
                <w:szCs w:val="16"/>
              </w:rPr>
              <w:t>շահառուն կամ վճարողը</w:t>
            </w:r>
          </w:p>
          <w:p w:rsidR="0087000A" w:rsidRPr="001D0CA2" w:rsidRDefault="0087000A" w:rsidP="0087000A">
            <w:pPr>
              <w:ind w:left="-588" w:firstLine="588"/>
              <w:jc w:val="center"/>
              <w:rPr>
                <w:rFonts w:ascii="GHEA Grapalat" w:hAnsi="GHEA Grapalat"/>
                <w:b/>
                <w:sz w:val="16"/>
                <w:szCs w:val="16"/>
              </w:rPr>
            </w:pPr>
            <w:r w:rsidRPr="001D0CA2">
              <w:rPr>
                <w:rFonts w:ascii="GHEA Grapalat" w:hAnsi="GHEA Grapalat"/>
                <w:b/>
                <w:sz w:val="16"/>
                <w:szCs w:val="16"/>
              </w:rPr>
              <w:t>(</w:t>
            </w:r>
            <w:r w:rsidRPr="001D0CA2">
              <w:rPr>
                <w:rFonts w:ascii="GHEA Grapalat" w:hAnsi="GHEA Grapalat"/>
                <w:b/>
                <w:sz w:val="16"/>
                <w:szCs w:val="16"/>
                <w:lang w:val="hy-AM"/>
              </w:rPr>
              <w:t>գնումների գործընթացի հետ կապված</w:t>
            </w:r>
            <w:r w:rsidRPr="001D0CA2">
              <w:rPr>
                <w:rFonts w:ascii="GHEA Grapalat" w:hAnsi="GHEA Grapalat"/>
                <w:b/>
                <w:sz w:val="16"/>
                <w:szCs w:val="16"/>
              </w:rPr>
              <w:t>)</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b/>
                <w:sz w:val="16"/>
                <w:szCs w:val="16"/>
              </w:rPr>
            </w:pPr>
            <w:r w:rsidRPr="001D0CA2">
              <w:rPr>
                <w:rFonts w:ascii="GHEA Grapalat" w:hAnsi="GHEA Grapalat"/>
                <w:b/>
                <w:sz w:val="16"/>
                <w:szCs w:val="16"/>
              </w:rPr>
              <w:t>5</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Փաստաթղթի վրա նախապես լրացված է &lt;Վճարման պահանջագիր&gt;</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FC28FA" w:rsidRDefault="0087000A" w:rsidP="0087000A">
            <w:pPr>
              <w:pStyle w:val="aff3"/>
              <w:numPr>
                <w:ilvl w:val="0"/>
                <w:numId w:val="17"/>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both"/>
              <w:rPr>
                <w:rFonts w:ascii="GHEA Grapalat" w:hAnsi="GHEA Grapalat"/>
                <w:sz w:val="16"/>
                <w:szCs w:val="16"/>
              </w:rPr>
            </w:pPr>
            <w:r w:rsidRPr="001D0CA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շահառուի կողմից` վճարողի բանկին վճարման պահանջագիրը ներկայացնելիս</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FC28FA" w:rsidRDefault="0087000A" w:rsidP="0087000A">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both"/>
              <w:rPr>
                <w:rFonts w:ascii="GHEA Grapalat" w:hAnsi="GHEA Grapalat"/>
                <w:sz w:val="16"/>
                <w:szCs w:val="16"/>
              </w:rPr>
            </w:pPr>
            <w:r w:rsidRPr="001D0CA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ind w:left="132" w:hanging="132"/>
              <w:jc w:val="center"/>
              <w:rPr>
                <w:rFonts w:ascii="GHEA Grapalat" w:hAnsi="GHEA Grapalat"/>
                <w:sz w:val="16"/>
                <w:szCs w:val="16"/>
                <w:lang w:val="hy-AM"/>
              </w:rPr>
            </w:pPr>
            <w:r w:rsidRPr="001D0CA2">
              <w:rPr>
                <w:rFonts w:ascii="GHEA Grapalat" w:hAnsi="GHEA Grapalat"/>
                <w:sz w:val="16"/>
                <w:szCs w:val="16"/>
              </w:rPr>
              <w:t>լրացվում է շահառուի կողմից` վճարողի բանկին վճարման պահանջագրի ներկայացման օրը</w:t>
            </w:r>
            <w:r w:rsidRPr="001D0CA2">
              <w:rPr>
                <w:rFonts w:ascii="GHEA Grapalat" w:hAnsi="GHEA Grapalat"/>
                <w:sz w:val="16"/>
                <w:szCs w:val="16"/>
                <w:lang w:val="hy-AM"/>
              </w:rPr>
              <w:t xml:space="preserve">: </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FC28FA" w:rsidRDefault="0087000A" w:rsidP="0087000A">
            <w:pPr>
              <w:pStyle w:val="aff3"/>
              <w:numPr>
                <w:ilvl w:val="0"/>
                <w:numId w:val="17"/>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both"/>
              <w:rPr>
                <w:rFonts w:ascii="GHEA Grapalat" w:hAnsi="GHEA Grapalat"/>
                <w:sz w:val="16"/>
                <w:szCs w:val="16"/>
              </w:rPr>
            </w:pPr>
            <w:r w:rsidRPr="001D0CA2">
              <w:rPr>
                <w:rFonts w:ascii="GHEA Grapalat" w:hAnsi="GHEA Grapalat" w:cs="Sylfaen"/>
                <w:sz w:val="16"/>
                <w:szCs w:val="16"/>
                <w:lang w:val="hy-AM"/>
              </w:rPr>
              <w:t>Վճարողի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0CA2">
              <w:rPr>
                <w:rFonts w:ascii="GHEA Grapalat" w:hAnsi="GHEA Grapalat"/>
                <w:sz w:val="16"/>
                <w:szCs w:val="16"/>
                <w:lang w:val="hy-AM"/>
              </w:rPr>
              <w:t xml:space="preserve"> </w:t>
            </w:r>
            <w:r w:rsidRPr="001D0CA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ind w:left="252" w:hanging="252"/>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լրացվում է Հայաստանի Հանրապետության նորմատիվ </w:t>
            </w:r>
            <w:r w:rsidRPr="001D0CA2">
              <w:rPr>
                <w:rFonts w:ascii="GHEA Grapalat" w:hAnsi="GHEA Grapalat"/>
                <w:sz w:val="16"/>
                <w:szCs w:val="16"/>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lastRenderedPageBreak/>
              <w:t>լրացվում է վճարողի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w:t>
            </w:r>
            <w:r w:rsidRPr="001D0CA2">
              <w:rPr>
                <w:rFonts w:ascii="GHEA Grapalat" w:hAnsi="GHEA Grapalat" w:cs="Sylfaen"/>
                <w:sz w:val="16"/>
                <w:szCs w:val="16"/>
                <w:lang w:val="hy-AM"/>
              </w:rPr>
              <w:t>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 Հ</w:t>
            </w:r>
            <w:r w:rsidRPr="001D0CA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cs="Sylfaen"/>
                <w:sz w:val="16"/>
                <w:szCs w:val="16"/>
              </w:rPr>
              <w:t xml:space="preserve"> (</w:t>
            </w:r>
            <w:r w:rsidRPr="001D0CA2">
              <w:rPr>
                <w:rFonts w:ascii="GHEA Grapalat" w:hAnsi="GHEA Grapalat" w:cs="Sylfaen"/>
                <w:sz w:val="16"/>
                <w:szCs w:val="16"/>
                <w:lang w:val="hy-AM"/>
              </w:rPr>
              <w:t>գնումների հետ կապված գործընթացում չի լրացվում</w:t>
            </w:r>
            <w:r w:rsidRPr="001D0CA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cs="Sylfaen"/>
                <w:sz w:val="16"/>
                <w:szCs w:val="16"/>
              </w:rPr>
              <w:t>(</w:t>
            </w:r>
            <w:r w:rsidRPr="001D0CA2">
              <w:rPr>
                <w:rFonts w:ascii="GHEA Grapalat" w:hAnsi="GHEA Grapalat" w:cs="Sylfaen"/>
                <w:sz w:val="16"/>
                <w:szCs w:val="16"/>
                <w:lang w:val="hy-AM"/>
              </w:rPr>
              <w:t>չի լրացվում</w:t>
            </w:r>
            <w:r w:rsidRPr="001D0CA2">
              <w:rPr>
                <w:rFonts w:ascii="GHEA Grapalat" w:hAnsi="GHEA Grapalat" w:cs="Sylfaen"/>
                <w:sz w:val="16"/>
                <w:szCs w:val="16"/>
              </w:rPr>
              <w:t>)</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շահառուի այն բանկային (</w:t>
            </w:r>
            <w:r w:rsidRPr="001D0CA2">
              <w:rPr>
                <w:rFonts w:ascii="GHEA Grapalat" w:hAnsi="GHEA Grapalat"/>
                <w:sz w:val="16"/>
                <w:szCs w:val="16"/>
                <w:lang w:val="hy-AM"/>
              </w:rPr>
              <w:t>գանձապետական</w:t>
            </w:r>
            <w:r w:rsidRPr="001D0CA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լրացվում է վճարողի կողմից</w:t>
            </w:r>
            <w:r w:rsidRPr="001D0CA2">
              <w:rPr>
                <w:rFonts w:ascii="GHEA Grapalat" w:hAnsi="GHEA Grapalat"/>
                <w:sz w:val="16"/>
                <w:szCs w:val="16"/>
                <w:lang w:val="hy-AM"/>
              </w:rPr>
              <w:t xml:space="preserve"> </w:t>
            </w:r>
          </w:p>
        </w:tc>
      </w:tr>
      <w:tr w:rsidR="0087000A" w:rsidRPr="00A67271"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cs="Sylfaen"/>
                <w:sz w:val="16"/>
                <w:szCs w:val="16"/>
                <w:lang w:val="hy-AM"/>
              </w:rPr>
              <w:t>Ակցեպտավորված գումարը՝  (թվերով</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ոչ պարտադիր</w:t>
            </w:r>
          </w:p>
          <w:p w:rsidR="0087000A" w:rsidRPr="001D0CA2" w:rsidRDefault="0087000A" w:rsidP="0087000A">
            <w:pPr>
              <w:jc w:val="center"/>
              <w:rPr>
                <w:rFonts w:ascii="GHEA Grapalat" w:hAnsi="GHEA Grapalat"/>
                <w:sz w:val="16"/>
                <w:szCs w:val="16"/>
                <w:lang w:val="hy-AM"/>
              </w:rPr>
            </w:pPr>
            <w:r w:rsidRPr="001D0CA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cs="Sylfaen"/>
                <w:sz w:val="16"/>
                <w:szCs w:val="16"/>
                <w:lang w:val="hy-AM"/>
              </w:rPr>
              <w:t>(չի լրացվում եւ չի կիրառվում)</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87000A" w:rsidRPr="00A67271"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 xml:space="preserve">Պարտադիր </w:t>
            </w:r>
            <w:r w:rsidRPr="001D0CA2">
              <w:rPr>
                <w:rFonts w:ascii="GHEA Grapalat" w:hAnsi="GHEA Grapalat"/>
                <w:sz w:val="16"/>
                <w:szCs w:val="16"/>
                <w:lang w:val="hy-AM"/>
              </w:rPr>
              <w:t xml:space="preserve">լրացվում է </w:t>
            </w:r>
            <w:r w:rsidRPr="001D0CA2">
              <w:rPr>
                <w:rFonts w:ascii="GHEA Grapalat" w:hAnsi="GHEA Grapalat"/>
                <w:sz w:val="16"/>
                <w:szCs w:val="16"/>
              </w:rPr>
              <w:t>«</w:t>
            </w:r>
            <w:r w:rsidRPr="001D0CA2">
              <w:rPr>
                <w:rFonts w:ascii="GHEA Grapalat" w:hAnsi="GHEA Grapalat"/>
                <w:sz w:val="16"/>
                <w:szCs w:val="16"/>
                <w:lang w:val="hy-AM"/>
              </w:rPr>
              <w:t>պայմանագրի կատարման ապահովման համար</w:t>
            </w:r>
            <w:r w:rsidRPr="001D0CA2">
              <w:rPr>
                <w:rFonts w:ascii="GHEA Grapalat" w:hAnsi="GHEA Grapalat"/>
                <w:sz w:val="16"/>
                <w:szCs w:val="16"/>
              </w:rPr>
              <w:t>»</w:t>
            </w:r>
            <w:r w:rsidRPr="001D0CA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նախապես լրացվում է շահառուի կողմից` հրավերով</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D0CA2">
              <w:rPr>
                <w:rFonts w:ascii="GHEA Grapalat" w:hAnsi="GHEA Grapalat"/>
                <w:sz w:val="16"/>
                <w:szCs w:val="16"/>
                <w:lang w:val="hy-AM"/>
              </w:rPr>
              <w:t>,</w:t>
            </w:r>
            <w:r w:rsidRPr="001D0CA2">
              <w:rPr>
                <w:rFonts w:ascii="GHEA Grapalat" w:hAnsi="GHEA Grapalat" w:cs="Arial"/>
                <w:sz w:val="16"/>
                <w:szCs w:val="16"/>
                <w:lang w:val="hy-AM"/>
              </w:rPr>
              <w:t xml:space="preserve"> </w:t>
            </w:r>
            <w:r w:rsidRPr="001D0CA2">
              <w:rPr>
                <w:rFonts w:ascii="GHEA Grapalat" w:hAnsi="GHEA Grapalat"/>
                <w:sz w:val="16"/>
                <w:szCs w:val="16"/>
              </w:rPr>
              <w:t xml:space="preserve"> գնման ընթացակարգի ծածկագիրը</w:t>
            </w:r>
            <w:r w:rsidRPr="001D0CA2">
              <w:rPr>
                <w:rFonts w:ascii="GHEA Grapalat" w:hAnsi="GHEA Grapalat" w:cs="Arial"/>
                <w:sz w:val="16"/>
                <w:szCs w:val="16"/>
                <w:lang w:val="hy-AM"/>
              </w:rPr>
              <w:t xml:space="preserve"> ըստ </w:t>
            </w:r>
            <w:r w:rsidRPr="001D0CA2">
              <w:rPr>
                <w:rFonts w:ascii="GHEA Grapalat" w:hAnsi="GHEA Grapalat" w:cs="Arial"/>
                <w:sz w:val="16"/>
                <w:szCs w:val="16"/>
                <w:lang w:val="hy-AM"/>
              </w:rPr>
              <w:lastRenderedPageBreak/>
              <w:t>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lastRenderedPageBreak/>
              <w:t xml:space="preserve">լրացվում է </w:t>
            </w:r>
            <w:r w:rsidRPr="001D0CA2">
              <w:rPr>
                <w:rFonts w:ascii="GHEA Grapalat" w:hAnsi="GHEA Grapalat"/>
                <w:sz w:val="16"/>
                <w:szCs w:val="16"/>
                <w:lang w:val="hy-AM"/>
              </w:rPr>
              <w:t>շահառու</w:t>
            </w:r>
            <w:r w:rsidRPr="001D0CA2">
              <w:rPr>
                <w:rFonts w:ascii="GHEA Grapalat" w:hAnsi="GHEA Grapalat"/>
                <w:sz w:val="16"/>
                <w:szCs w:val="16"/>
              </w:rPr>
              <w:t>ի կողմից</w:t>
            </w:r>
          </w:p>
        </w:tc>
      </w:tr>
      <w:tr w:rsidR="0087000A" w:rsidRPr="00A67271"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Del="0010680B" w:rsidRDefault="0087000A" w:rsidP="0087000A">
            <w:pPr>
              <w:jc w:val="center"/>
              <w:rPr>
                <w:rFonts w:ascii="GHEA Grapalat" w:hAnsi="GHEA Grapalat"/>
                <w:sz w:val="16"/>
                <w:szCs w:val="16"/>
                <w:lang w:val="hy-AM"/>
              </w:rPr>
            </w:pPr>
            <w:r w:rsidRPr="001D0CA2">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cs="Sylfaen"/>
                <w:sz w:val="16"/>
                <w:szCs w:val="16"/>
                <w:lang w:val="hy-AM"/>
              </w:rPr>
            </w:pPr>
            <w:r w:rsidRPr="001D0CA2">
              <w:rPr>
                <w:rFonts w:ascii="GHEA Grapalat" w:hAnsi="GHEA Grapalat"/>
                <w:sz w:val="16"/>
                <w:szCs w:val="16"/>
              </w:rPr>
              <w:t>պարտադիր</w:t>
            </w:r>
            <w:r w:rsidRPr="001D0CA2">
              <w:rPr>
                <w:rFonts w:ascii="GHEA Grapalat" w:hAnsi="GHEA Grapalat" w:cs="Sylfaen"/>
                <w:sz w:val="16"/>
                <w:szCs w:val="16"/>
                <w:lang w:val="hy-AM"/>
              </w:rPr>
              <w:t xml:space="preserve"> </w:t>
            </w:r>
          </w:p>
          <w:p w:rsidR="0087000A" w:rsidRPr="001D0CA2" w:rsidRDefault="0087000A" w:rsidP="0087000A">
            <w:pPr>
              <w:jc w:val="center"/>
              <w:rPr>
                <w:rFonts w:ascii="GHEA Grapalat" w:hAnsi="GHEA Grapalat" w:cs="Sylfaen"/>
                <w:sz w:val="16"/>
                <w:szCs w:val="16"/>
                <w:lang w:val="hy-AM"/>
              </w:rPr>
            </w:pPr>
            <w:r w:rsidRPr="001D0CA2">
              <w:rPr>
                <w:rFonts w:ascii="GHEA Grapalat" w:hAnsi="GHEA Grapalat" w:cs="Sylfaen"/>
                <w:sz w:val="16"/>
                <w:szCs w:val="16"/>
                <w:lang w:val="hy-AM"/>
              </w:rPr>
              <w:t xml:space="preserve">լրացվում է &lt;ակցեպտավորված վճարում&gt; բառերը, </w:t>
            </w:r>
          </w:p>
          <w:p w:rsidR="0087000A" w:rsidRPr="001D0CA2" w:rsidRDefault="0087000A" w:rsidP="0087000A">
            <w:pPr>
              <w:jc w:val="center"/>
              <w:rPr>
                <w:rFonts w:ascii="GHEA Grapalat" w:hAnsi="GHEA Grapalat"/>
                <w:sz w:val="16"/>
                <w:szCs w:val="16"/>
                <w:lang w:val="hy-AM"/>
              </w:rPr>
            </w:pPr>
            <w:r w:rsidRPr="001D0CA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 xml:space="preserve">նախապես լրացվում է շահառուի կողմից </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D0CA2">
              <w:rPr>
                <w:rFonts w:ascii="GHEA Grapalat" w:hAnsi="GHEA Grapalat"/>
                <w:sz w:val="16"/>
                <w:szCs w:val="16"/>
                <w:lang w:val="hy-AM"/>
              </w:rPr>
              <w:t xml:space="preserve"> </w:t>
            </w:r>
            <w:r w:rsidRPr="001D0CA2">
              <w:rPr>
                <w:rFonts w:ascii="GHEA Grapalat" w:hAnsi="GHEA Grapalat"/>
                <w:sz w:val="16"/>
                <w:szCs w:val="16"/>
              </w:rPr>
              <w:t>(</w:t>
            </w:r>
            <w:r w:rsidRPr="001D0CA2">
              <w:rPr>
                <w:rFonts w:ascii="GHEA Grapalat" w:hAnsi="GHEA Grapalat"/>
                <w:sz w:val="16"/>
                <w:szCs w:val="16"/>
                <w:lang w:val="hy-AM"/>
              </w:rPr>
              <w:t>վճարողի բանկին</w:t>
            </w:r>
            <w:r w:rsidRPr="001D0CA2">
              <w:rPr>
                <w:rFonts w:ascii="GHEA Grapalat" w:hAnsi="GHEA Grapalat"/>
                <w:sz w:val="16"/>
                <w:szCs w:val="16"/>
              </w:rPr>
              <w:t>)</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Եթ ե լրացվել է &lt;</w:t>
            </w:r>
            <w:r w:rsidRPr="001D0CA2">
              <w:rPr>
                <w:rFonts w:ascii="GHEA Grapalat" w:hAnsi="GHEA Grapalat" w:cs="Sylfaen"/>
                <w:sz w:val="16"/>
                <w:szCs w:val="16"/>
                <w:lang w:val="hy-AM"/>
              </w:rPr>
              <w:t>Վճարման կատարման հիմքեր&gt; դաշտը ապա այս տվյալը պարտադիր լրացվում է</w:t>
            </w:r>
            <w:r w:rsidRPr="001D0CA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շահառուի</w:t>
            </w:r>
            <w:r w:rsidRPr="001D0CA2">
              <w:rPr>
                <w:rFonts w:ascii="GHEA Grapalat" w:hAnsi="GHEA Grapalat"/>
                <w:sz w:val="16"/>
                <w:szCs w:val="16"/>
                <w:lang w:val="hy-AM"/>
              </w:rPr>
              <w:t xml:space="preserve"> </w:t>
            </w:r>
            <w:r w:rsidRPr="001D0CA2">
              <w:rPr>
                <w:rFonts w:ascii="GHEA Grapalat" w:hAnsi="GHEA Grapalat"/>
                <w:sz w:val="16"/>
                <w:szCs w:val="16"/>
              </w:rPr>
              <w:t>կողմից</w:t>
            </w:r>
          </w:p>
        </w:tc>
      </w:tr>
      <w:tr w:rsidR="0087000A" w:rsidRPr="00A67271"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2</w:t>
            </w:r>
            <w:r w:rsidRPr="001D0CA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այս դաշտը լրացվում</w:t>
            </w:r>
            <w:r w:rsidRPr="001D0CA2">
              <w:rPr>
                <w:rFonts w:ascii="GHEA Grapalat" w:hAnsi="GHEA Grapalat"/>
                <w:sz w:val="16"/>
                <w:szCs w:val="16"/>
                <w:lang w:val="hy-AM"/>
              </w:rPr>
              <w:t xml:space="preserve"> է վճարողի կողմից պահանջագրի ներկայացման դեպքում: Ընդ որում</w:t>
            </w:r>
            <w:r w:rsidRPr="001D0CA2">
              <w:rPr>
                <w:rFonts w:ascii="GHEA Grapalat" w:hAnsi="GHEA Grapalat"/>
                <w:sz w:val="16"/>
                <w:szCs w:val="16"/>
              </w:rPr>
              <w:t xml:space="preserve"> եթե </w:t>
            </w:r>
            <w:r w:rsidRPr="001D0CA2">
              <w:rPr>
                <w:rFonts w:ascii="GHEA Grapalat" w:hAnsi="GHEA Grapalat" w:cs="Sylfaen"/>
                <w:sz w:val="16"/>
                <w:szCs w:val="16"/>
                <w:lang w:val="hy-AM"/>
              </w:rPr>
              <w:t xml:space="preserve">Վճարման պայմաններ դաշտում </w:t>
            </w:r>
            <w:r w:rsidRPr="001D0CA2">
              <w:rPr>
                <w:rFonts w:ascii="GHEA Grapalat" w:hAnsi="GHEA Grapalat"/>
                <w:sz w:val="16"/>
                <w:szCs w:val="16"/>
                <w:lang w:val="hy-AM"/>
              </w:rPr>
              <w:t>նշված է &lt;ակցեպտավորված վճարում&gt; ապա</w:t>
            </w:r>
            <w:r w:rsidRPr="001D0CA2">
              <w:rPr>
                <w:rFonts w:ascii="GHEA Grapalat" w:hAnsi="GHEA Grapalat" w:cs="Sylfaen"/>
                <w:sz w:val="16"/>
                <w:szCs w:val="16"/>
                <w:lang w:val="hy-AM"/>
              </w:rPr>
              <w:t xml:space="preserve"> </w:t>
            </w:r>
            <w:r w:rsidRPr="001D0CA2">
              <w:rPr>
                <w:rFonts w:ascii="GHEA Grapalat" w:hAnsi="GHEA Grapalat"/>
                <w:sz w:val="16"/>
                <w:szCs w:val="16"/>
              </w:rPr>
              <w:t>վճարող</w:t>
            </w:r>
            <w:r w:rsidRPr="001D0CA2">
              <w:rPr>
                <w:rFonts w:ascii="GHEA Grapalat" w:hAnsi="GHEA Grapalat"/>
                <w:sz w:val="16"/>
                <w:szCs w:val="16"/>
                <w:lang w:val="hy-AM"/>
              </w:rPr>
              <w:t xml:space="preserve">ը ստորագրելով՝ </w:t>
            </w:r>
            <w:r w:rsidRPr="001D0CA2">
              <w:rPr>
                <w:rFonts w:ascii="GHEA Grapalat" w:hAnsi="GHEA Grapalat" w:cs="Sylfaen"/>
                <w:sz w:val="16"/>
                <w:szCs w:val="16"/>
                <w:lang w:val="hy-AM"/>
              </w:rPr>
              <w:t xml:space="preserve">նախապես </w:t>
            </w:r>
            <w:r w:rsidRPr="001D0CA2">
              <w:rPr>
                <w:rFonts w:ascii="GHEA Grapalat" w:hAnsi="GHEA Grapalat"/>
                <w:sz w:val="16"/>
                <w:szCs w:val="16"/>
                <w:lang w:val="hy-AM"/>
              </w:rPr>
              <w:t xml:space="preserve">համաձայնվում  </w:t>
            </w:r>
            <w:r w:rsidRPr="001D0CA2">
              <w:rPr>
                <w:rFonts w:ascii="GHEA Grapalat" w:hAnsi="GHEA Grapalat" w:cs="Sylfaen"/>
                <w:sz w:val="16"/>
                <w:szCs w:val="16"/>
                <w:lang w:val="hy-AM"/>
              </w:rPr>
              <w:t xml:space="preserve">  </w:t>
            </w:r>
            <w:r w:rsidRPr="001D0CA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7000A" w:rsidRPr="001D0CA2" w:rsidRDefault="0087000A" w:rsidP="0087000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 xml:space="preserve">ստորագրվում է վճարողի կողմից կամ </w:t>
            </w:r>
          </w:p>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դրվում է վճարողի էլեկտրոնային ստորագրությունը</w:t>
            </w:r>
          </w:p>
          <w:p w:rsidR="0087000A" w:rsidRPr="001D0CA2" w:rsidRDefault="0087000A" w:rsidP="0087000A">
            <w:pPr>
              <w:jc w:val="center"/>
              <w:rPr>
                <w:rFonts w:ascii="GHEA Grapalat" w:hAnsi="GHEA Grapalat"/>
                <w:sz w:val="16"/>
                <w:szCs w:val="16"/>
                <w:lang w:val="hy-AM"/>
              </w:rPr>
            </w:pPr>
          </w:p>
        </w:tc>
      </w:tr>
      <w:tr w:rsidR="0087000A" w:rsidRPr="00A67271" w:rsidTr="0087000A">
        <w:tc>
          <w:tcPr>
            <w:tcW w:w="720" w:type="dxa"/>
            <w:tcBorders>
              <w:top w:val="single" w:sz="4" w:space="0" w:color="auto"/>
              <w:left w:val="single" w:sz="4" w:space="0" w:color="auto"/>
              <w:bottom w:val="single" w:sz="4" w:space="0" w:color="auto"/>
              <w:right w:val="single" w:sz="4" w:space="0" w:color="auto"/>
            </w:tcBorders>
            <w:vAlign w:val="center"/>
          </w:tcPr>
          <w:p w:rsidR="0087000A" w:rsidRPr="001D0CA2" w:rsidRDefault="0087000A" w:rsidP="0087000A">
            <w:pPr>
              <w:rPr>
                <w:rFonts w:ascii="GHEA Grapalat" w:hAnsi="GHEA Grapalat"/>
                <w:sz w:val="16"/>
                <w:szCs w:val="16"/>
              </w:rPr>
            </w:pPr>
            <w:r w:rsidRPr="001D0CA2">
              <w:rPr>
                <w:rFonts w:ascii="GHEA Grapalat" w:hAnsi="GHEA Grapalat"/>
                <w:sz w:val="16"/>
                <w:szCs w:val="16"/>
                <w:lang w:val="hy-AM"/>
              </w:rPr>
              <w:t>2</w:t>
            </w:r>
            <w:r w:rsidRPr="001D0CA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պարտադիր` </w:t>
            </w:r>
          </w:p>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կնիքի առկայության դեպքում</w:t>
            </w:r>
            <w:r w:rsidRPr="001D0CA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 xml:space="preserve">կնքվում է վճարողի կողմից </w:t>
            </w:r>
          </w:p>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թղթային եղանակով ներկայացնելիս</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22</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r w:rsidRPr="001D0CA2">
              <w:rPr>
                <w:rFonts w:ascii="GHEA Grapalat" w:hAnsi="GHEA Grapalat"/>
                <w:sz w:val="16"/>
                <w:szCs w:val="16"/>
                <w:lang w:val="hy-AM"/>
              </w:rPr>
              <w:t>՝</w:t>
            </w:r>
            <w:r w:rsidRPr="001D0CA2">
              <w:rPr>
                <w:rFonts w:ascii="GHEA Grapalat" w:hAnsi="GHEA Grapalat"/>
                <w:sz w:val="16"/>
                <w:szCs w:val="16"/>
              </w:rPr>
              <w:t xml:space="preserve"> </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ստորագրվում է շահառուի կողմից</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vAlign w:val="center"/>
          </w:tcPr>
          <w:p w:rsidR="0087000A" w:rsidRPr="001D0CA2" w:rsidRDefault="0087000A" w:rsidP="0087000A">
            <w:pPr>
              <w:rPr>
                <w:rFonts w:ascii="GHEA Grapalat" w:hAnsi="GHEA Grapalat"/>
                <w:sz w:val="16"/>
                <w:szCs w:val="16"/>
              </w:rPr>
            </w:pPr>
            <w:r w:rsidRPr="001D0CA2">
              <w:rPr>
                <w:rFonts w:ascii="GHEA Grapalat" w:hAnsi="GHEA Grapalat"/>
                <w:sz w:val="16"/>
                <w:szCs w:val="16"/>
                <w:lang w:val="hy-AM"/>
              </w:rPr>
              <w:t>22</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պարտադիր` </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t>կնքվում է շահառուի կողմից</w:t>
            </w:r>
            <w:r w:rsidRPr="001D0CA2">
              <w:rPr>
                <w:rFonts w:ascii="GHEA Grapalat" w:hAnsi="GHEA Grapalat"/>
                <w:sz w:val="16"/>
                <w:szCs w:val="16"/>
                <w:lang w:val="hy-AM"/>
              </w:rPr>
              <w:t xml:space="preserve"> </w:t>
            </w:r>
          </w:p>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թղթային եղանակով բանկ ներկայացնելիս</w:t>
            </w: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3</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վճարման պահանջագիրը վճարողին սպասարկող ֆինանսական կազմակերպության</w:t>
            </w:r>
            <w:r w:rsidRPr="001D0CA2">
              <w:rPr>
                <w:rFonts w:ascii="GHEA Grapalat" w:hAnsi="GHEA Grapalat"/>
                <w:sz w:val="16"/>
                <w:szCs w:val="16"/>
                <w:lang w:val="hy-AM"/>
              </w:rPr>
              <w:t>ը</w:t>
            </w:r>
            <w:r w:rsidRPr="001D0CA2">
              <w:rPr>
                <w:rFonts w:ascii="GHEA Grapalat" w:hAnsi="GHEA Grapalat"/>
                <w:sz w:val="16"/>
                <w:szCs w:val="16"/>
              </w:rPr>
              <w:t xml:space="preserve"> թղթային եղանակով </w:t>
            </w:r>
            <w:r w:rsidRPr="001D0CA2">
              <w:rPr>
                <w:rFonts w:ascii="GHEA Grapalat" w:hAnsi="GHEA Grapalat"/>
                <w:sz w:val="16"/>
                <w:szCs w:val="16"/>
                <w:lang w:val="hy-AM"/>
              </w:rPr>
              <w:t xml:space="preserve"> </w:t>
            </w:r>
            <w:r w:rsidRPr="001D0CA2">
              <w:rPr>
                <w:rFonts w:ascii="GHEA Grapalat" w:hAnsi="GHEA Grapalat"/>
                <w:sz w:val="16"/>
                <w:szCs w:val="16"/>
              </w:rPr>
              <w:t>ներկայաց</w:t>
            </w:r>
            <w:r w:rsidRPr="001D0CA2">
              <w:rPr>
                <w:rFonts w:ascii="GHEA Grapalat" w:hAnsi="GHEA Grapalat"/>
                <w:sz w:val="16"/>
                <w:szCs w:val="16"/>
                <w:lang w:val="hy-AM"/>
              </w:rPr>
              <w:t>ված լի</w:t>
            </w:r>
            <w:r w:rsidRPr="001D0CA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vAlign w:val="center"/>
          </w:tcPr>
          <w:p w:rsidR="0087000A" w:rsidRPr="001D0CA2" w:rsidRDefault="0087000A" w:rsidP="0087000A">
            <w:pP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3</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վճարողին սպասարկող ֆինանսական կազմակերպության (մասնաճյուղի) </w:t>
            </w:r>
            <w:r w:rsidRPr="001D0CA2">
              <w:rPr>
                <w:rFonts w:ascii="GHEA Grapalat" w:hAnsi="GHEA Grapalat"/>
                <w:sz w:val="16"/>
                <w:szCs w:val="16"/>
                <w:lang w:val="hy-AM"/>
              </w:rPr>
              <w:t>դրոշմա</w:t>
            </w:r>
            <w:r w:rsidRPr="001D0CA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վճարման պահանջագիրը վճարողին սպասարկող ֆինանսական կազմակերպության</w:t>
            </w:r>
            <w:r w:rsidRPr="001D0CA2">
              <w:rPr>
                <w:rFonts w:ascii="GHEA Grapalat" w:hAnsi="GHEA Grapalat"/>
                <w:sz w:val="16"/>
                <w:szCs w:val="16"/>
                <w:lang w:val="hy-AM"/>
              </w:rPr>
              <w:t>ը</w:t>
            </w:r>
            <w:r w:rsidRPr="001D0CA2">
              <w:rPr>
                <w:rFonts w:ascii="GHEA Grapalat" w:hAnsi="GHEA Grapalat"/>
                <w:sz w:val="16"/>
                <w:szCs w:val="16"/>
              </w:rPr>
              <w:t xml:space="preserve"> թղթային եղանակով ներկայաց</w:t>
            </w:r>
            <w:r w:rsidRPr="001D0CA2">
              <w:rPr>
                <w:rFonts w:ascii="GHEA Grapalat" w:hAnsi="GHEA Grapalat"/>
                <w:sz w:val="16"/>
                <w:szCs w:val="16"/>
                <w:lang w:val="hy-AM"/>
              </w:rPr>
              <w:t>ված լի</w:t>
            </w:r>
            <w:r w:rsidRPr="001D0CA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rPr>
              <w:lastRenderedPageBreak/>
              <w:t>2</w:t>
            </w:r>
            <w:r w:rsidRPr="001D0CA2">
              <w:rPr>
                <w:rFonts w:ascii="GHEA Grapalat" w:hAnsi="GHEA Grapalat"/>
                <w:sz w:val="16"/>
                <w:szCs w:val="16"/>
                <w:lang w:val="hy-AM"/>
              </w:rPr>
              <w:t>3</w:t>
            </w:r>
            <w:r w:rsidRPr="001D0CA2">
              <w:rPr>
                <w:rFonts w:ascii="GHEA Grapalat" w:hAnsi="GHEA Grapalat"/>
                <w:sz w:val="16"/>
                <w:szCs w:val="16"/>
              </w:rPr>
              <w:t>.</w:t>
            </w:r>
            <w:r w:rsidRPr="001D0CA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lang w:val="hy-AM"/>
              </w:rPr>
            </w:pPr>
            <w:r w:rsidRPr="001D0CA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4</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ոչ 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վճարման պահանջագիրը շահառուին սպասարկող ֆինանսական կազմակերպության</w:t>
            </w:r>
            <w:r w:rsidRPr="001D0CA2">
              <w:rPr>
                <w:rFonts w:ascii="GHEA Grapalat" w:hAnsi="GHEA Grapalat"/>
                <w:sz w:val="16"/>
                <w:szCs w:val="16"/>
                <w:lang w:val="hy-AM"/>
              </w:rPr>
              <w:t xml:space="preserve">ը </w:t>
            </w:r>
            <w:r w:rsidRPr="001D0CA2">
              <w:rPr>
                <w:rFonts w:ascii="GHEA Grapalat" w:hAnsi="GHEA Grapalat"/>
                <w:sz w:val="16"/>
                <w:szCs w:val="16"/>
              </w:rPr>
              <w:t xml:space="preserve"> 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w:t>
            </w:r>
            <w:r w:rsidRPr="001D0CA2">
              <w:rPr>
                <w:rFonts w:ascii="GHEA Grapalat" w:hAnsi="GHEA Grapalat"/>
                <w:sz w:val="16"/>
                <w:szCs w:val="16"/>
              </w:rPr>
              <w:t xml:space="preserve">աշխատակցի ստորագրությունը </w:t>
            </w:r>
            <w:r w:rsidRPr="001D0CA2">
              <w:rPr>
                <w:rFonts w:ascii="GHEA Grapalat" w:hAnsi="GHEA Grapalat"/>
                <w:sz w:val="16"/>
                <w:szCs w:val="16"/>
                <w:lang w:val="hy-AM"/>
              </w:rPr>
              <w:t xml:space="preserve">դրվում է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4</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 xml:space="preserve">շահառռւին սպասարկող ֆինանսական կազմակերպության (մասնաճյուղի) </w:t>
            </w:r>
            <w:r w:rsidRPr="001D0CA2">
              <w:rPr>
                <w:rFonts w:ascii="GHEA Grapalat" w:hAnsi="GHEA Grapalat"/>
                <w:sz w:val="16"/>
                <w:szCs w:val="16"/>
                <w:lang w:val="hy-AM"/>
              </w:rPr>
              <w:t>դրոշմա</w:t>
            </w:r>
            <w:r w:rsidRPr="001D0CA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 xml:space="preserve">ոչ </w:t>
            </w: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 xml:space="preserve">վճարման պահանջագիրը </w:t>
            </w:r>
            <w:r w:rsidRPr="001D0CA2">
              <w:rPr>
                <w:rFonts w:ascii="GHEA Grapalat" w:hAnsi="GHEA Grapalat"/>
                <w:sz w:val="16"/>
                <w:szCs w:val="16"/>
                <w:lang w:val="hy-AM"/>
              </w:rPr>
              <w:t xml:space="preserve">վերջինիս </w:t>
            </w:r>
            <w:r w:rsidRPr="001D0CA2">
              <w:rPr>
                <w:rFonts w:ascii="GHEA Grapalat" w:hAnsi="GHEA Grapalat"/>
                <w:sz w:val="16"/>
                <w:szCs w:val="16"/>
              </w:rPr>
              <w:t>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դրոշմակնիքը</w:t>
            </w:r>
            <w:r w:rsidRPr="001D0CA2">
              <w:rPr>
                <w:rFonts w:ascii="GHEA Grapalat" w:hAnsi="GHEA Grapalat"/>
                <w:sz w:val="16"/>
                <w:szCs w:val="16"/>
              </w:rPr>
              <w:t xml:space="preserve"> </w:t>
            </w:r>
            <w:r w:rsidRPr="001D0CA2">
              <w:rPr>
                <w:rFonts w:ascii="GHEA Grapalat" w:hAnsi="GHEA Grapalat"/>
                <w:sz w:val="16"/>
                <w:szCs w:val="16"/>
                <w:lang w:val="hy-AM"/>
              </w:rPr>
              <w:t xml:space="preserve">դրվում է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r w:rsidR="0087000A" w:rsidRPr="001D0CA2" w:rsidTr="0087000A">
        <w:tc>
          <w:tcPr>
            <w:tcW w:w="72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4</w:t>
            </w:r>
            <w:r w:rsidRPr="001D0CA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 xml:space="preserve">ոչ </w:t>
            </w:r>
            <w:r w:rsidRPr="001D0CA2">
              <w:rPr>
                <w:rFonts w:ascii="GHEA Grapalat" w:hAnsi="GHEA Grapalat"/>
                <w:sz w:val="16"/>
                <w:szCs w:val="16"/>
              </w:rPr>
              <w:t>պարտադիր</w:t>
            </w:r>
          </w:p>
          <w:p w:rsidR="0087000A" w:rsidRPr="001D0CA2" w:rsidRDefault="0087000A" w:rsidP="0087000A">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 xml:space="preserve">վճարման պահանջագիրը </w:t>
            </w:r>
            <w:r w:rsidRPr="001D0CA2">
              <w:rPr>
                <w:rFonts w:ascii="GHEA Grapalat" w:hAnsi="GHEA Grapalat"/>
                <w:sz w:val="16"/>
                <w:szCs w:val="16"/>
                <w:lang w:val="hy-AM"/>
              </w:rPr>
              <w:t xml:space="preserve">վերջինիս </w:t>
            </w:r>
            <w:r w:rsidRPr="001D0CA2">
              <w:rPr>
                <w:rFonts w:ascii="GHEA Grapalat" w:hAnsi="GHEA Grapalat"/>
                <w:sz w:val="16"/>
                <w:szCs w:val="16"/>
              </w:rPr>
              <w:t>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սույն տվյալները</w:t>
            </w:r>
            <w:r w:rsidRPr="001D0CA2">
              <w:rPr>
                <w:rFonts w:ascii="GHEA Grapalat" w:hAnsi="GHEA Grapalat"/>
                <w:sz w:val="16"/>
                <w:szCs w:val="16"/>
              </w:rPr>
              <w:t xml:space="preserve"> </w:t>
            </w:r>
            <w:r w:rsidRPr="001D0CA2">
              <w:rPr>
                <w:rFonts w:ascii="GHEA Grapalat" w:hAnsi="GHEA Grapalat"/>
                <w:sz w:val="16"/>
                <w:szCs w:val="16"/>
                <w:lang w:val="hy-AM"/>
              </w:rPr>
              <w:t xml:space="preserve">դրվում են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7000A" w:rsidRPr="001D0CA2" w:rsidRDefault="0087000A" w:rsidP="0087000A">
            <w:pPr>
              <w:jc w:val="center"/>
              <w:rPr>
                <w:rFonts w:ascii="GHEA Grapalat" w:hAnsi="GHEA Grapalat"/>
                <w:sz w:val="16"/>
                <w:szCs w:val="16"/>
              </w:rPr>
            </w:pPr>
          </w:p>
        </w:tc>
      </w:tr>
    </w:tbl>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1D0CA2">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C28FA" w:rsidRPr="001D0CA2" w:rsidRDefault="00FC28FA" w:rsidP="00FC28FA">
      <w:pPr>
        <w:jc w:val="center"/>
        <w:rPr>
          <w:rFonts w:ascii="GHEA Grapalat" w:hAnsi="GHEA Grapalat"/>
          <w:b/>
          <w:sz w:val="16"/>
          <w:szCs w:val="16"/>
          <w:lang w:val="nl-NL"/>
        </w:rPr>
      </w:pPr>
      <w:r w:rsidRPr="001D0CA2">
        <w:rPr>
          <w:rFonts w:ascii="GHEA Grapalat" w:hAnsi="GHEA Grapalat"/>
          <w:b/>
          <w:sz w:val="16"/>
          <w:szCs w:val="16"/>
          <w:lang w:val="hy-AM"/>
        </w:rPr>
        <w:br w:type="page"/>
      </w:r>
      <w:r w:rsidRPr="001D0CA2">
        <w:rPr>
          <w:rFonts w:ascii="GHEA Grapalat" w:hAnsi="GHEA Grapalat"/>
          <w:b/>
          <w:sz w:val="16"/>
          <w:szCs w:val="16"/>
          <w:lang w:val="hy-AM"/>
        </w:rPr>
        <w:lastRenderedPageBreak/>
        <w:t>Վճարման</w:t>
      </w:r>
      <w:r w:rsidRPr="001D0CA2">
        <w:rPr>
          <w:rFonts w:ascii="GHEA Grapalat" w:hAnsi="GHEA Grapalat"/>
          <w:b/>
          <w:sz w:val="16"/>
          <w:szCs w:val="16"/>
          <w:lang w:val="nl-NL"/>
        </w:rPr>
        <w:t xml:space="preserve"> </w:t>
      </w:r>
      <w:r w:rsidRPr="001D0CA2">
        <w:rPr>
          <w:rFonts w:ascii="GHEA Grapalat" w:hAnsi="GHEA Grapalat"/>
          <w:b/>
          <w:sz w:val="16"/>
          <w:szCs w:val="16"/>
          <w:lang w:val="hy-AM"/>
        </w:rPr>
        <w:t>պահանջագրի</w:t>
      </w:r>
      <w:r w:rsidRPr="001D0CA2">
        <w:rPr>
          <w:rFonts w:ascii="GHEA Grapalat" w:hAnsi="GHEA Grapalat"/>
          <w:b/>
          <w:sz w:val="16"/>
          <w:szCs w:val="16"/>
          <w:lang w:val="nl-NL"/>
        </w:rPr>
        <w:t xml:space="preserve"> </w:t>
      </w:r>
      <w:r w:rsidRPr="001D0CA2">
        <w:rPr>
          <w:rFonts w:ascii="GHEA Grapalat" w:hAnsi="GHEA Grapalat"/>
          <w:b/>
          <w:sz w:val="16"/>
          <w:szCs w:val="16"/>
          <w:lang w:val="hy-AM"/>
        </w:rPr>
        <w:t>պարտադիր</w:t>
      </w:r>
      <w:r w:rsidRPr="001D0CA2">
        <w:rPr>
          <w:rFonts w:ascii="GHEA Grapalat" w:hAnsi="GHEA Grapalat"/>
          <w:b/>
          <w:sz w:val="16"/>
          <w:szCs w:val="16"/>
          <w:lang w:val="nl-NL"/>
        </w:rPr>
        <w:t xml:space="preserve"> </w:t>
      </w:r>
      <w:r w:rsidRPr="001D0CA2">
        <w:rPr>
          <w:rFonts w:ascii="GHEA Grapalat" w:hAnsi="GHEA Grapalat"/>
          <w:b/>
          <w:sz w:val="16"/>
          <w:szCs w:val="16"/>
          <w:lang w:val="hy-AM"/>
        </w:rPr>
        <w:t>վավերապայմանները</w:t>
      </w:r>
      <w:r w:rsidRPr="001D0CA2">
        <w:rPr>
          <w:rFonts w:ascii="GHEA Grapalat" w:hAnsi="GHEA Grapalat"/>
          <w:b/>
          <w:sz w:val="16"/>
          <w:szCs w:val="16"/>
          <w:lang w:val="nl-NL"/>
        </w:rPr>
        <w:t xml:space="preserve"> </w:t>
      </w:r>
      <w:r w:rsidRPr="001D0CA2">
        <w:rPr>
          <w:rFonts w:ascii="GHEA Grapalat" w:hAnsi="GHEA Grapalat"/>
          <w:b/>
          <w:sz w:val="16"/>
          <w:szCs w:val="16"/>
          <w:lang w:val="hy-AM"/>
        </w:rPr>
        <w:t>և</w:t>
      </w:r>
      <w:r w:rsidRPr="001D0CA2">
        <w:rPr>
          <w:rFonts w:ascii="GHEA Grapalat" w:hAnsi="GHEA Grapalat"/>
          <w:b/>
          <w:sz w:val="16"/>
          <w:szCs w:val="16"/>
          <w:lang w:val="nl-NL"/>
        </w:rPr>
        <w:t xml:space="preserve"> </w:t>
      </w:r>
      <w:r w:rsidRPr="001D0CA2">
        <w:rPr>
          <w:rFonts w:ascii="GHEA Grapalat" w:hAnsi="GHEA Grapalat"/>
          <w:b/>
          <w:sz w:val="16"/>
          <w:szCs w:val="16"/>
          <w:lang w:val="hy-AM"/>
        </w:rPr>
        <w:t>լրացման</w:t>
      </w:r>
      <w:r w:rsidRPr="001D0CA2">
        <w:rPr>
          <w:rFonts w:ascii="GHEA Grapalat" w:hAnsi="GHEA Grapalat"/>
          <w:b/>
          <w:sz w:val="16"/>
          <w:szCs w:val="16"/>
          <w:lang w:val="nl-NL"/>
        </w:rPr>
        <w:t xml:space="preserve"> </w:t>
      </w:r>
      <w:r w:rsidRPr="001D0CA2">
        <w:rPr>
          <w:rFonts w:ascii="GHEA Grapalat" w:hAnsi="GHEA Grapalat"/>
          <w:b/>
          <w:sz w:val="16"/>
          <w:szCs w:val="16"/>
          <w:lang w:val="hy-AM"/>
        </w:rPr>
        <w:t>ուղեցույցը</w:t>
      </w:r>
    </w:p>
    <w:p w:rsidR="00FC28FA" w:rsidRPr="001D0CA2" w:rsidRDefault="00FC28FA" w:rsidP="00FC28FA">
      <w:pPr>
        <w:jc w:val="center"/>
        <w:rPr>
          <w:rFonts w:ascii="GHEA Grapalat" w:hAnsi="GHEA Grapalat"/>
          <w:b/>
          <w:sz w:val="16"/>
          <w:szCs w:val="16"/>
          <w:lang w:val="nl-NL"/>
        </w:rPr>
      </w:pPr>
    </w:p>
    <w:p w:rsidR="00FC28FA" w:rsidRPr="00CF1A82" w:rsidRDefault="00FC28FA" w:rsidP="00FC28FA">
      <w:pPr>
        <w:pStyle w:val="a3"/>
        <w:spacing w:line="240" w:lineRule="auto"/>
        <w:jc w:val="right"/>
        <w:rPr>
          <w:rFonts w:ascii="GHEA Grapalat" w:hAnsi="GHEA Grapalat" w:cs="Sylfaen"/>
          <w:i w:val="0"/>
          <w:sz w:val="16"/>
          <w:szCs w:val="16"/>
          <w:lang w:val="hy-AM"/>
        </w:rPr>
      </w:pPr>
    </w:p>
    <w:p w:rsidR="00FC28FA" w:rsidRPr="00CF1A82" w:rsidRDefault="00FC28FA" w:rsidP="00FC28FA">
      <w:pPr>
        <w:pStyle w:val="a3"/>
        <w:spacing w:line="240" w:lineRule="auto"/>
        <w:jc w:val="right"/>
        <w:rPr>
          <w:rFonts w:ascii="GHEA Grapalat" w:hAnsi="GHEA Grapalat" w:cs="Sylfaen"/>
          <w:i w:val="0"/>
          <w:sz w:val="16"/>
          <w:szCs w:val="16"/>
          <w:lang w:val="hy-AM"/>
        </w:rPr>
      </w:pPr>
    </w:p>
    <w:p w:rsidR="00FC28FA" w:rsidRPr="00CF1A82" w:rsidRDefault="00FC28FA" w:rsidP="00FC28FA">
      <w:pPr>
        <w:pStyle w:val="a3"/>
        <w:spacing w:line="240" w:lineRule="auto"/>
        <w:jc w:val="right"/>
        <w:rPr>
          <w:rFonts w:ascii="GHEA Grapalat" w:hAnsi="GHEA Grapalat" w:cs="Sylfaen"/>
          <w:i w:val="0"/>
          <w:sz w:val="16"/>
          <w:szCs w:val="16"/>
          <w:lang w:val="hy-AM"/>
        </w:rPr>
      </w:pPr>
    </w:p>
    <w:p w:rsidR="00FC28FA" w:rsidRPr="00CF1A82" w:rsidRDefault="00FC28FA" w:rsidP="00FC28FA">
      <w:pPr>
        <w:pStyle w:val="a3"/>
        <w:spacing w:line="240" w:lineRule="auto"/>
        <w:jc w:val="right"/>
        <w:rPr>
          <w:rFonts w:ascii="GHEA Grapalat" w:hAnsi="GHEA Grapalat" w:cs="Sylfaen"/>
          <w:i w:val="0"/>
          <w:sz w:val="16"/>
          <w:szCs w:val="16"/>
          <w:lang w:val="hy-AM"/>
        </w:rPr>
      </w:pPr>
    </w:p>
    <w:p w:rsidR="00FC28FA" w:rsidRPr="00CF1A82" w:rsidRDefault="00FC28FA" w:rsidP="00FC28FA">
      <w:pPr>
        <w:pStyle w:val="a3"/>
        <w:spacing w:line="240" w:lineRule="auto"/>
        <w:jc w:val="right"/>
        <w:rPr>
          <w:rFonts w:ascii="GHEA Grapalat" w:hAnsi="GHEA Grapalat" w:cs="Sylfaen"/>
          <w:i w:val="0"/>
          <w:sz w:val="16"/>
          <w:szCs w:val="16"/>
          <w:lang w:val="hy-AM"/>
        </w:rPr>
      </w:pPr>
    </w:p>
    <w:p w:rsidR="00FC28FA" w:rsidRPr="0087000A" w:rsidRDefault="0087000A" w:rsidP="0087000A">
      <w:pPr>
        <w:pStyle w:val="31"/>
        <w:spacing w:line="240" w:lineRule="auto"/>
        <w:ind w:firstLine="0"/>
        <w:rPr>
          <w:rFonts w:ascii="GHEA Grapalat" w:hAnsi="GHEA Grapalat" w:cs="GHEA Grapalat"/>
          <w:i/>
          <w:sz w:val="16"/>
          <w:szCs w:val="16"/>
          <w:lang w:val="hy-AM"/>
        </w:rPr>
      </w:pPr>
      <w:r w:rsidRPr="00CF1A82">
        <w:rPr>
          <w:rFonts w:ascii="GHEA Grapalat" w:eastAsiaTheme="minorEastAsia" w:hAnsi="GHEA Grapalat" w:cstheme="minorBidi"/>
          <w:sz w:val="16"/>
          <w:szCs w:val="16"/>
          <w:lang w:val="hy-AM"/>
        </w:rPr>
        <w:t xml:space="preserve">                                                                                                                                                                          </w:t>
      </w:r>
      <w:r w:rsidR="00FC28FA" w:rsidRPr="001D0CA2">
        <w:rPr>
          <w:rFonts w:ascii="GHEA Grapalat" w:hAnsi="GHEA Grapalat" w:cs="Sylfaen"/>
          <w:b/>
          <w:sz w:val="16"/>
          <w:szCs w:val="16"/>
          <w:lang w:val="hy-AM"/>
        </w:rPr>
        <w:t>Հավելված 5.1</w:t>
      </w:r>
    </w:p>
    <w:p w:rsidR="00FC28FA" w:rsidRPr="001D0CA2" w:rsidRDefault="007F3CAF" w:rsidP="00FC28FA">
      <w:pPr>
        <w:pStyle w:val="31"/>
        <w:spacing w:line="240" w:lineRule="auto"/>
        <w:jc w:val="right"/>
        <w:rPr>
          <w:rFonts w:ascii="GHEA Grapalat" w:hAnsi="GHEA Grapalat" w:cs="Sylfaen"/>
          <w:b/>
          <w:sz w:val="16"/>
          <w:szCs w:val="16"/>
          <w:lang w:val="hy-AM"/>
        </w:rPr>
      </w:pPr>
      <w:r>
        <w:rPr>
          <w:rFonts w:ascii="GHEA Grapalat" w:hAnsi="GHEA Grapalat"/>
          <w:b/>
          <w:sz w:val="18"/>
          <w:szCs w:val="18"/>
          <w:lang w:val="es-ES"/>
        </w:rPr>
        <w:t>ՇՄԱՔ-4</w:t>
      </w:r>
      <w:r w:rsidRPr="00A5614B">
        <w:rPr>
          <w:rFonts w:ascii="GHEA Grapalat" w:hAnsi="GHEA Grapalat"/>
          <w:b/>
          <w:sz w:val="18"/>
          <w:szCs w:val="18"/>
          <w:lang w:val="es-ES"/>
        </w:rPr>
        <w:t>-Մ</w:t>
      </w:r>
      <w:r w:rsidRPr="00A5614B">
        <w:rPr>
          <w:rFonts w:ascii="GHEA Grapalat" w:hAnsi="GHEA Grapalat" w:cs="Sylfaen"/>
          <w:b/>
          <w:sz w:val="18"/>
          <w:szCs w:val="18"/>
          <w:lang w:val="hy-AM"/>
        </w:rPr>
        <w:t>-ԳՀԱՊՁԲ</w:t>
      </w:r>
      <w:r w:rsidR="004A007A">
        <w:rPr>
          <w:rFonts w:ascii="GHEA Grapalat" w:hAnsi="GHEA Grapalat" w:cs="Sylfaen"/>
          <w:b/>
          <w:sz w:val="18"/>
          <w:szCs w:val="18"/>
          <w:lang w:val="hy-AM"/>
        </w:rPr>
        <w:t>-</w:t>
      </w:r>
      <w:r w:rsidR="004A007A" w:rsidRPr="00080468">
        <w:rPr>
          <w:rFonts w:ascii="GHEA Grapalat" w:hAnsi="GHEA Grapalat" w:cs="Sylfaen"/>
          <w:b/>
          <w:sz w:val="18"/>
          <w:szCs w:val="18"/>
          <w:lang w:val="hy-AM"/>
        </w:rPr>
        <w:t>20</w:t>
      </w:r>
      <w:r>
        <w:rPr>
          <w:rFonts w:ascii="GHEA Grapalat" w:hAnsi="GHEA Grapalat" w:cs="Sylfaen"/>
          <w:b/>
          <w:sz w:val="18"/>
          <w:szCs w:val="18"/>
          <w:lang w:val="hy-AM"/>
        </w:rPr>
        <w:t>/1</w:t>
      </w:r>
      <w:r w:rsidRPr="00A5614B">
        <w:rPr>
          <w:rFonts w:ascii="GHEA Grapalat" w:hAnsi="GHEA Grapalat" w:cs="Sylfaen"/>
          <w:b/>
          <w:sz w:val="18"/>
          <w:szCs w:val="18"/>
          <w:lang w:val="hy-AM"/>
        </w:rPr>
        <w:t xml:space="preserve"> </w:t>
      </w:r>
      <w:r w:rsidR="00741798" w:rsidRPr="00A83C7C">
        <w:rPr>
          <w:rFonts w:ascii="Arial Unicode" w:hAnsi="Arial Unicode"/>
          <w:i/>
          <w:u w:val="single"/>
          <w:lang w:val="af-ZA"/>
        </w:rPr>
        <w:t xml:space="preserve">   </w:t>
      </w:r>
      <w:r w:rsidR="00FC28FA" w:rsidRPr="001D0CA2">
        <w:rPr>
          <w:rFonts w:ascii="Sylfaen" w:hAnsi="Sylfaen"/>
          <w:i/>
          <w:sz w:val="16"/>
          <w:szCs w:val="16"/>
          <w:u w:val="single"/>
          <w:lang w:val="af-ZA"/>
        </w:rPr>
        <w:t xml:space="preserve"> </w:t>
      </w:r>
      <w:r w:rsidR="00FC28FA" w:rsidRPr="001D0CA2">
        <w:rPr>
          <w:rFonts w:ascii="GHEA Grapalat" w:hAnsi="GHEA Grapalat" w:cs="Sylfaen"/>
          <w:b/>
          <w:sz w:val="16"/>
          <w:szCs w:val="16"/>
          <w:lang w:val="hy-AM"/>
        </w:rPr>
        <w:t>ծածկագրով</w:t>
      </w:r>
    </w:p>
    <w:p w:rsidR="00FC28FA" w:rsidRPr="001D0CA2" w:rsidRDefault="00FC28FA" w:rsidP="00FC28FA">
      <w:pPr>
        <w:pStyle w:val="31"/>
        <w:spacing w:line="240" w:lineRule="auto"/>
        <w:jc w:val="right"/>
        <w:rPr>
          <w:rFonts w:ascii="GHEA Grapalat" w:hAnsi="GHEA Grapalat" w:cs="Sylfaen"/>
          <w:b/>
          <w:sz w:val="16"/>
          <w:szCs w:val="16"/>
          <w:lang w:val="hy-AM"/>
        </w:rPr>
      </w:pPr>
      <w:r w:rsidRPr="001D0CA2">
        <w:rPr>
          <w:rFonts w:ascii="Sylfaen" w:hAnsi="Sylfaen" w:cs="Sylfaen"/>
          <w:b/>
          <w:sz w:val="16"/>
          <w:szCs w:val="16"/>
          <w:lang w:val="hy-AM"/>
        </w:rPr>
        <w:t xml:space="preserve">Գնանշման հարցման </w:t>
      </w:r>
      <w:r w:rsidRPr="001D0CA2">
        <w:rPr>
          <w:rFonts w:ascii="GHEA Grapalat" w:hAnsi="GHEA Grapalat" w:cs="Sylfaen"/>
          <w:b/>
          <w:sz w:val="16"/>
          <w:szCs w:val="16"/>
          <w:lang w:val="hy-AM"/>
        </w:rPr>
        <w:t xml:space="preserve"> հրավերի</w:t>
      </w:r>
    </w:p>
    <w:p w:rsidR="00FC28FA" w:rsidRPr="001D0CA2" w:rsidRDefault="00FC28FA" w:rsidP="00FC28FA">
      <w:pPr>
        <w:jc w:val="center"/>
        <w:rPr>
          <w:rFonts w:ascii="GHEA Grapalat" w:hAnsi="GHEA Grapalat" w:cs="GHEA Grapalat"/>
          <w:b/>
          <w:sz w:val="16"/>
          <w:szCs w:val="16"/>
          <w:lang w:val="hy-AM"/>
        </w:rPr>
      </w:pPr>
      <w:r w:rsidRPr="001D0CA2">
        <w:rPr>
          <w:rFonts w:ascii="GHEA Grapalat" w:hAnsi="GHEA Grapalat" w:cs="GHEA Grapalat"/>
          <w:b/>
          <w:sz w:val="16"/>
          <w:szCs w:val="16"/>
          <w:lang w:val="hy-AM"/>
        </w:rPr>
        <w:t xml:space="preserve">       ՏՈւԺԱՆՔԻ ՄԱՍԻՆ ՀԱՄԱՁԱՅՆԱԳԻՐ </w:t>
      </w:r>
    </w:p>
    <w:p w:rsidR="00FC28FA" w:rsidRPr="001D0CA2" w:rsidRDefault="00FC28FA" w:rsidP="00FC28FA">
      <w:pPr>
        <w:jc w:val="center"/>
        <w:rPr>
          <w:rFonts w:ascii="GHEA Grapalat" w:hAnsi="GHEA Grapalat" w:cs="GHEA Grapalat"/>
          <w:b/>
          <w:sz w:val="16"/>
          <w:szCs w:val="16"/>
          <w:lang w:val="hy-AM"/>
        </w:rPr>
      </w:pPr>
      <w:r w:rsidRPr="001D0CA2">
        <w:rPr>
          <w:rFonts w:ascii="GHEA Grapalat" w:hAnsi="GHEA Grapalat" w:cs="GHEA Grapalat"/>
          <w:sz w:val="16"/>
          <w:szCs w:val="16"/>
          <w:lang w:val="hy-AM"/>
        </w:rPr>
        <w:t xml:space="preserve">  </w:t>
      </w:r>
      <w:r w:rsidRPr="001D0CA2">
        <w:rPr>
          <w:rFonts w:ascii="GHEA Grapalat" w:hAnsi="GHEA Grapalat" w:cs="GHEA Grapalat"/>
          <w:b/>
          <w:sz w:val="16"/>
          <w:szCs w:val="16"/>
          <w:lang w:val="hy-AM"/>
        </w:rPr>
        <w:t xml:space="preserve">          (պայմանագրի ապահովում)</w:t>
      </w:r>
    </w:p>
    <w:p w:rsidR="00FC28FA" w:rsidRPr="001D0CA2" w:rsidRDefault="00FC28FA" w:rsidP="00FC28FA">
      <w:pPr>
        <w:rPr>
          <w:rFonts w:ascii="GHEA Grapalat" w:hAnsi="GHEA Grapalat" w:cs="GHEA Grapalat"/>
          <w:b/>
          <w:sz w:val="16"/>
          <w:szCs w:val="16"/>
          <w:lang w:val="hy-AM"/>
        </w:rPr>
      </w:pPr>
    </w:p>
    <w:p w:rsidR="00FC28FA" w:rsidRPr="001D0CA2" w:rsidRDefault="00FC28FA" w:rsidP="00FC28FA">
      <w:pPr>
        <w:rPr>
          <w:rFonts w:ascii="GHEA Grapalat" w:hAnsi="GHEA Grapalat" w:cs="GHEA Grapalat"/>
          <w:sz w:val="16"/>
          <w:szCs w:val="16"/>
          <w:lang w:val="hy-AM"/>
        </w:rPr>
      </w:pPr>
      <w:r w:rsidRPr="001D0CA2">
        <w:rPr>
          <w:rFonts w:ascii="GHEA Grapalat" w:hAnsi="GHEA Grapalat" w:cs="GHEA Grapalat"/>
          <w:sz w:val="16"/>
          <w:szCs w:val="16"/>
          <w:lang w:val="hy-AM"/>
        </w:rPr>
        <w:t xml:space="preserve">     ք. Երևան</w:t>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r>
      <w:r w:rsidRPr="001D0CA2">
        <w:rPr>
          <w:rFonts w:ascii="GHEA Grapalat" w:hAnsi="GHEA Grapalat" w:cs="GHEA Grapalat"/>
          <w:sz w:val="16"/>
          <w:szCs w:val="16"/>
          <w:lang w:val="hy-AM"/>
        </w:rPr>
        <w:tab/>
        <w:t xml:space="preserve">            </w:t>
      </w:r>
      <w:r w:rsidRPr="001D0CA2">
        <w:rPr>
          <w:rFonts w:ascii="GHEA Grapalat" w:hAnsi="GHEA Grapalat"/>
          <w:sz w:val="16"/>
          <w:szCs w:val="16"/>
          <w:lang w:val="hy-AM"/>
        </w:rPr>
        <w:t>«</w:t>
      </w:r>
      <w:r w:rsidRPr="001D0CA2">
        <w:rPr>
          <w:rFonts w:ascii="GHEA Grapalat" w:hAnsi="GHEA Grapalat" w:cs="GHEA Grapalat"/>
          <w:sz w:val="16"/>
          <w:szCs w:val="16"/>
          <w:u w:val="single"/>
          <w:lang w:val="hy-AM"/>
        </w:rPr>
        <w:t xml:space="preserve">         </w:t>
      </w:r>
      <w:r w:rsidRPr="001D0CA2">
        <w:rPr>
          <w:rFonts w:ascii="GHEA Grapalat" w:hAnsi="GHEA Grapalat"/>
          <w:sz w:val="16"/>
          <w:szCs w:val="16"/>
          <w:lang w:val="hy-AM"/>
        </w:rPr>
        <w:t>»</w:t>
      </w:r>
      <w:r w:rsidRPr="001D0CA2">
        <w:rPr>
          <w:rFonts w:ascii="GHEA Grapalat" w:hAnsi="GHEA Grapalat" w:cs="GHEA Grapalat"/>
          <w:sz w:val="16"/>
          <w:szCs w:val="16"/>
          <w:u w:val="single"/>
          <w:lang w:val="hy-AM"/>
        </w:rPr>
        <w:t xml:space="preserve"> </w:t>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lang w:val="hy-AM"/>
        </w:rPr>
        <w:t xml:space="preserve"> 20   թ.**</w:t>
      </w:r>
    </w:p>
    <w:p w:rsidR="00FC28FA" w:rsidRPr="001D0CA2" w:rsidRDefault="00FC28FA" w:rsidP="00FC28FA">
      <w:pPr>
        <w:rPr>
          <w:rFonts w:ascii="GHEA Grapalat" w:hAnsi="GHEA Grapalat" w:cs="GHEA Grapalat"/>
          <w:sz w:val="16"/>
          <w:szCs w:val="16"/>
          <w:lang w:val="hy-AM"/>
        </w:rPr>
      </w:pPr>
    </w:p>
    <w:p w:rsidR="00FC28FA" w:rsidRPr="001D0CA2" w:rsidRDefault="00FC28FA" w:rsidP="00FC28FA">
      <w:pPr>
        <w:jc w:val="both"/>
        <w:rPr>
          <w:rFonts w:ascii="GHEA Grapalat" w:hAnsi="GHEA Grapalat" w:cs="GHEA Grapalat"/>
          <w:sz w:val="16"/>
          <w:szCs w:val="16"/>
          <w:u w:val="single"/>
          <w:vertAlign w:val="subscript"/>
          <w:lang w:val="hy-AM"/>
        </w:rPr>
      </w:pP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u w:val="single"/>
          <w:vertAlign w:val="subscript"/>
          <w:lang w:val="hy-AM"/>
        </w:rPr>
        <w:tab/>
      </w:r>
      <w:r w:rsidRPr="001D0CA2">
        <w:rPr>
          <w:rFonts w:ascii="GHEA Grapalat" w:hAnsi="GHEA Grapalat" w:cs="GHEA Grapalat"/>
          <w:sz w:val="16"/>
          <w:szCs w:val="16"/>
          <w:vertAlign w:val="subscript"/>
          <w:lang w:val="hy-AM"/>
        </w:rPr>
        <w:t xml:space="preserve">, </w:t>
      </w:r>
      <w:r w:rsidRPr="001D0CA2">
        <w:rPr>
          <w:rFonts w:ascii="GHEA Grapalat" w:hAnsi="GHEA Grapalat" w:cs="GHEA Grapalat"/>
          <w:sz w:val="16"/>
          <w:szCs w:val="16"/>
          <w:lang w:val="hy-AM"/>
        </w:rPr>
        <w:t xml:space="preserve">ի դեմս Ընկերության տնօրեն </w:t>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p>
    <w:p w:rsidR="00FC28FA" w:rsidRPr="001D0CA2" w:rsidRDefault="00FC28FA" w:rsidP="00FC28FA">
      <w:pPr>
        <w:jc w:val="both"/>
        <w:rPr>
          <w:rFonts w:ascii="GHEA Grapalat" w:hAnsi="GHEA Grapalat" w:cs="GHEA Grapalat"/>
          <w:sz w:val="16"/>
          <w:szCs w:val="16"/>
          <w:lang w:val="hy-AM"/>
        </w:rPr>
      </w:pPr>
      <w:r w:rsidRPr="001D0CA2">
        <w:rPr>
          <w:rFonts w:ascii="GHEA Grapalat" w:hAnsi="GHEA Grapalat"/>
          <w:sz w:val="16"/>
          <w:szCs w:val="16"/>
          <w:vertAlign w:val="superscript"/>
          <w:lang w:val="hy-AM"/>
        </w:rPr>
        <w:t xml:space="preserve">       Ընկերության անվանումը</w:t>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r>
      <w:r w:rsidRPr="001D0CA2">
        <w:rPr>
          <w:rFonts w:ascii="GHEA Grapalat" w:hAnsi="GHEA Grapalat" w:cs="GHEA Grapalat"/>
          <w:sz w:val="16"/>
          <w:szCs w:val="16"/>
          <w:vertAlign w:val="subscript"/>
          <w:lang w:val="hy-AM"/>
        </w:rPr>
        <w:tab/>
        <w:t xml:space="preserve">    </w:t>
      </w:r>
      <w:r w:rsidRPr="001D0CA2">
        <w:rPr>
          <w:rFonts w:ascii="GHEA Grapalat" w:hAnsi="GHEA Grapalat"/>
          <w:sz w:val="16"/>
          <w:szCs w:val="16"/>
          <w:vertAlign w:val="superscript"/>
          <w:lang w:val="hy-AM"/>
        </w:rPr>
        <w:t>Ընկերության տնօրենի անուն ազգանունը, անձնագրային տվյալները</w:t>
      </w:r>
      <w:r w:rsidRPr="001D0CA2">
        <w:rPr>
          <w:rFonts w:ascii="GHEA Grapalat" w:hAnsi="GHEA Grapalat" w:cs="GHEA Grapalat"/>
          <w:sz w:val="16"/>
          <w:szCs w:val="16"/>
          <w:vertAlign w:val="subscript"/>
          <w:lang w:val="hy-AM"/>
        </w:rPr>
        <w:t xml:space="preserve">, </w:t>
      </w:r>
      <w:r w:rsidRPr="001D0CA2">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28FA" w:rsidRPr="001D0CA2" w:rsidRDefault="00FC28FA" w:rsidP="00FC28FA">
      <w:pPr>
        <w:ind w:firstLine="708"/>
        <w:jc w:val="both"/>
        <w:rPr>
          <w:rFonts w:ascii="GHEA Grapalat" w:hAnsi="GHEA Grapalat" w:cs="GHEA Grapalat"/>
          <w:sz w:val="16"/>
          <w:szCs w:val="16"/>
          <w:lang w:val="hy-AM"/>
        </w:rPr>
      </w:pPr>
    </w:p>
    <w:p w:rsidR="00FC28FA" w:rsidRPr="001D0CA2" w:rsidRDefault="00FC28FA" w:rsidP="00FC28FA">
      <w:pPr>
        <w:numPr>
          <w:ilvl w:val="0"/>
          <w:numId w:val="6"/>
        </w:numPr>
        <w:spacing w:after="0" w:line="240" w:lineRule="auto"/>
        <w:jc w:val="center"/>
        <w:rPr>
          <w:rFonts w:ascii="GHEA Grapalat" w:hAnsi="GHEA Grapalat" w:cs="GHEA Grapalat"/>
          <w:b/>
          <w:bCs/>
          <w:sz w:val="16"/>
          <w:szCs w:val="16"/>
          <w:lang w:val="pt-BR"/>
        </w:rPr>
      </w:pPr>
      <w:r w:rsidRPr="001D0CA2">
        <w:rPr>
          <w:rFonts w:ascii="GHEA Grapalat" w:hAnsi="GHEA Grapalat" w:cs="GHEA Grapalat"/>
          <w:b/>
          <w:sz w:val="16"/>
          <w:szCs w:val="16"/>
          <w:lang w:val="hy-AM"/>
        </w:rPr>
        <w:t xml:space="preserve"> Հ</w:t>
      </w:r>
      <w:r w:rsidRPr="001D0CA2">
        <w:rPr>
          <w:rFonts w:ascii="GHEA Grapalat" w:hAnsi="GHEA Grapalat" w:cs="GHEA Grapalat"/>
          <w:b/>
          <w:sz w:val="16"/>
          <w:szCs w:val="16"/>
        </w:rPr>
        <w:t>ամաձայնության առարկան</w:t>
      </w:r>
    </w:p>
    <w:p w:rsidR="00FC28FA" w:rsidRPr="001D0CA2" w:rsidRDefault="00FC28FA" w:rsidP="00FC28FA">
      <w:pPr>
        <w:jc w:val="both"/>
        <w:rPr>
          <w:rFonts w:ascii="GHEA Grapalat" w:hAnsi="GHEA Grapalat" w:cs="GHEA Grapalat"/>
          <w:b/>
          <w:bCs/>
          <w:sz w:val="16"/>
          <w:szCs w:val="16"/>
          <w:lang w:val="pt-BR"/>
        </w:rPr>
      </w:pPr>
      <w:r w:rsidRPr="001D0CA2">
        <w:rPr>
          <w:rFonts w:ascii="GHEA Grapalat" w:hAnsi="GHEA Grapalat" w:cs="GHEA Grapalat"/>
          <w:sz w:val="16"/>
          <w:szCs w:val="16"/>
          <w:lang w:val="pt-BR"/>
        </w:rPr>
        <w:tab/>
      </w:r>
      <w:r w:rsidRPr="001D0CA2">
        <w:rPr>
          <w:rFonts w:ascii="GHEA Grapalat" w:hAnsi="GHEA Grapalat" w:cs="GHEA Grapalat"/>
          <w:sz w:val="16"/>
          <w:szCs w:val="16"/>
          <w:lang w:val="pt-BR"/>
        </w:rPr>
        <w:tab/>
        <w:t xml:space="preserve">                               </w:t>
      </w:r>
    </w:p>
    <w:p w:rsidR="00FC28FA" w:rsidRPr="001D0CA2" w:rsidRDefault="00FC28FA" w:rsidP="00FC28FA">
      <w:pPr>
        <w:ind w:left="426"/>
        <w:jc w:val="both"/>
        <w:rPr>
          <w:rFonts w:ascii="GHEA Grapalat" w:hAnsi="GHEA Grapalat" w:cs="GHEA Grapalat"/>
          <w:sz w:val="16"/>
          <w:szCs w:val="16"/>
          <w:lang w:val="pt-BR"/>
        </w:rPr>
      </w:pPr>
      <w:r w:rsidRPr="001D0CA2">
        <w:rPr>
          <w:rFonts w:ascii="GHEA Grapalat" w:hAnsi="GHEA Grapalat" w:cs="GHEA Grapalat"/>
          <w:sz w:val="16"/>
          <w:szCs w:val="16"/>
          <w:lang w:val="pt-BR"/>
        </w:rPr>
        <w:t>1.1 Ընկերությունը մասնակցում</w:t>
      </w:r>
      <w:r w:rsidRPr="001D0CA2">
        <w:rPr>
          <w:rFonts w:ascii="Sylfaen" w:hAnsi="Sylfaen" w:cs="GHEA Grapalat"/>
          <w:sz w:val="16"/>
          <w:szCs w:val="16"/>
          <w:lang w:val="pt-BR"/>
        </w:rPr>
        <w:t>է</w:t>
      </w:r>
      <w:r w:rsidRPr="001D0CA2">
        <w:rPr>
          <w:rFonts w:ascii="Sylfaen" w:hAnsi="Sylfaen" w:cs="Arial"/>
          <w:sz w:val="16"/>
          <w:szCs w:val="16"/>
          <w:lang w:val="pt-BR"/>
        </w:rPr>
        <w:t xml:space="preserve"> </w:t>
      </w:r>
      <w:r w:rsidR="00741798" w:rsidRPr="00A83C7C">
        <w:rPr>
          <w:rFonts w:ascii="Arial Unicode" w:hAnsi="Arial Unicode" w:cs="Sylfaen"/>
          <w:lang w:val="af-ZA"/>
        </w:rPr>
        <w:t>&lt;&lt;</w:t>
      </w:r>
      <w:r w:rsidR="00741798" w:rsidRPr="00A83C7C">
        <w:rPr>
          <w:rFonts w:ascii="Arial Unicode" w:hAnsi="Arial Unicode"/>
          <w:lang w:val="af-ZA"/>
        </w:rPr>
        <w:t xml:space="preserve"> </w:t>
      </w:r>
      <w:r w:rsidR="007F3CAF" w:rsidRPr="00556D12">
        <w:rPr>
          <w:rFonts w:ascii="GHEA Grapalat" w:hAnsi="GHEA Grapalat" w:cs="Sylfaen"/>
          <w:b/>
          <w:sz w:val="18"/>
          <w:szCs w:val="18"/>
          <w:lang w:val="hy-AM"/>
        </w:rPr>
        <w:t>Ա</w:t>
      </w:r>
      <w:r w:rsidR="007F3CAF">
        <w:rPr>
          <w:rFonts w:ascii="GHEA Grapalat" w:hAnsi="GHEA Grapalat" w:cs="Sylfaen"/>
          <w:b/>
          <w:sz w:val="18"/>
          <w:szCs w:val="18"/>
          <w:lang w:val="hy-AM"/>
        </w:rPr>
        <w:t>ՐԹԻԿԻ ԹԻՎ</w:t>
      </w:r>
      <w:r w:rsidR="007F3CAF" w:rsidRPr="00E43AA8">
        <w:rPr>
          <w:rFonts w:ascii="GHEA Grapalat" w:hAnsi="GHEA Grapalat" w:cs="Sylfaen"/>
          <w:b/>
          <w:sz w:val="18"/>
          <w:szCs w:val="18"/>
          <w:lang w:val="pt-BR"/>
        </w:rPr>
        <w:t xml:space="preserve"> </w:t>
      </w:r>
      <w:r w:rsidR="007F3CAF" w:rsidRPr="00367590">
        <w:rPr>
          <w:rFonts w:ascii="GHEA Grapalat" w:hAnsi="GHEA Grapalat" w:cs="Sylfaen"/>
          <w:b/>
          <w:sz w:val="18"/>
          <w:szCs w:val="18"/>
          <w:lang w:val="pt-BR"/>
        </w:rPr>
        <w:t>4</w:t>
      </w:r>
      <w:r w:rsidR="007F3CAF" w:rsidRPr="00E43AA8">
        <w:rPr>
          <w:rFonts w:ascii="GHEA Grapalat" w:hAnsi="GHEA Grapalat" w:cs="Sylfaen"/>
          <w:b/>
          <w:sz w:val="18"/>
          <w:szCs w:val="18"/>
          <w:lang w:val="pt-BR"/>
        </w:rPr>
        <w:t xml:space="preserve"> </w:t>
      </w:r>
      <w:r w:rsidR="007F3CAF">
        <w:rPr>
          <w:rFonts w:ascii="GHEA Grapalat" w:hAnsi="GHEA Grapalat" w:cs="Sylfaen"/>
          <w:b/>
          <w:sz w:val="18"/>
          <w:szCs w:val="18"/>
          <w:lang w:val="hy-AM"/>
        </w:rPr>
        <w:t>ՄԱՆԿԱՊԱՐՏԵ</w:t>
      </w:r>
      <w:r w:rsidR="007F3CAF">
        <w:rPr>
          <w:rFonts w:ascii="GHEA Grapalat" w:hAnsi="GHEA Grapalat" w:cs="Sylfaen"/>
          <w:b/>
          <w:sz w:val="18"/>
          <w:szCs w:val="18"/>
        </w:rPr>
        <w:t>Զ</w:t>
      </w:r>
      <w:r w:rsidR="007F3CAF" w:rsidRPr="00A83C7C">
        <w:rPr>
          <w:rFonts w:ascii="Arial Unicode" w:hAnsi="Arial Unicode"/>
          <w:i/>
          <w:lang w:val="af-ZA"/>
        </w:rPr>
        <w:t xml:space="preserve"> </w:t>
      </w:r>
      <w:r w:rsidR="00741798" w:rsidRPr="00A83C7C">
        <w:rPr>
          <w:rFonts w:ascii="Arial Unicode" w:hAnsi="Arial Unicode"/>
          <w:i/>
          <w:lang w:val="af-ZA"/>
        </w:rPr>
        <w:t xml:space="preserve">&gt;&gt; </w:t>
      </w:r>
      <w:r w:rsidR="00741798" w:rsidRPr="00A83C7C">
        <w:rPr>
          <w:rFonts w:ascii="Arial Unicode" w:hAnsi="Arial Unicode"/>
          <w:i/>
        </w:rPr>
        <w:t>ՀՈԱԿ</w:t>
      </w:r>
      <w:r w:rsidRPr="001D0CA2">
        <w:rPr>
          <w:rFonts w:ascii="GHEA Grapalat" w:hAnsi="GHEA Grapalat" w:cs="GHEA Grapalat"/>
          <w:sz w:val="16"/>
          <w:szCs w:val="16"/>
          <w:lang w:val="pt-BR"/>
        </w:rPr>
        <w:t xml:space="preserve"> (այսուհետ` Պատվիրատու) կողմից </w:t>
      </w:r>
    </w:p>
    <w:p w:rsidR="00FC28FA" w:rsidRPr="001D0CA2" w:rsidRDefault="00FC28FA" w:rsidP="00FC28FA">
      <w:pPr>
        <w:ind w:left="426"/>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                                                                 </w:t>
      </w:r>
      <w:r w:rsidRPr="001D0CA2">
        <w:rPr>
          <w:rFonts w:ascii="GHEA Grapalat" w:hAnsi="GHEA Grapalat"/>
          <w:sz w:val="16"/>
          <w:szCs w:val="16"/>
          <w:vertAlign w:val="superscript"/>
          <w:lang w:val="hy-AM"/>
        </w:rPr>
        <w:t>պատվիրատուի անվանումը</w:t>
      </w:r>
    </w:p>
    <w:p w:rsidR="00FC28FA" w:rsidRPr="001D0CA2" w:rsidRDefault="00FC28FA" w:rsidP="00FC28FA">
      <w:pPr>
        <w:jc w:val="both"/>
        <w:rPr>
          <w:rFonts w:ascii="GHEA Grapalat" w:hAnsi="GHEA Grapalat" w:cs="GHEA Grapalat"/>
          <w:sz w:val="16"/>
          <w:szCs w:val="16"/>
          <w:lang w:val="pt-BR"/>
        </w:rPr>
      </w:pPr>
      <w:r w:rsidRPr="001D0CA2">
        <w:rPr>
          <w:rFonts w:ascii="GHEA Grapalat" w:hAnsi="GHEA Grapalat" w:cs="GHEA Grapalat"/>
          <w:sz w:val="16"/>
          <w:szCs w:val="16"/>
          <w:lang w:val="pt-BR"/>
        </w:rPr>
        <w:t>կազմակերպված</w:t>
      </w:r>
      <w:r w:rsidRPr="00826B39">
        <w:rPr>
          <w:rFonts w:ascii="GHEA Grapalat" w:hAnsi="GHEA Grapalat" w:cs="GHEA Grapalat"/>
          <w:sz w:val="16"/>
          <w:szCs w:val="16"/>
          <w:lang w:val="pt-BR"/>
        </w:rPr>
        <w:t>`</w:t>
      </w:r>
      <w:r w:rsidR="00826B39" w:rsidRPr="00826B39">
        <w:rPr>
          <w:rFonts w:ascii="Arial Unicode" w:hAnsi="Arial Unicode"/>
          <w:i/>
          <w:sz w:val="16"/>
          <w:szCs w:val="16"/>
          <w:lang w:val="pt-BR"/>
        </w:rPr>
        <w:t xml:space="preserve"> </w:t>
      </w:r>
      <w:r w:rsidR="007F3CAF">
        <w:rPr>
          <w:rFonts w:ascii="GHEA Grapalat" w:hAnsi="GHEA Grapalat"/>
          <w:b/>
          <w:sz w:val="18"/>
          <w:szCs w:val="18"/>
          <w:lang w:val="es-ES"/>
        </w:rPr>
        <w:t>ՇՄԱՔ-4</w:t>
      </w:r>
      <w:r w:rsidR="007F3CAF" w:rsidRPr="00A5614B">
        <w:rPr>
          <w:rFonts w:ascii="GHEA Grapalat" w:hAnsi="GHEA Grapalat"/>
          <w:b/>
          <w:sz w:val="18"/>
          <w:szCs w:val="18"/>
          <w:lang w:val="es-ES"/>
        </w:rPr>
        <w:t>-Մ</w:t>
      </w:r>
      <w:r w:rsidR="007F3CAF" w:rsidRPr="00A5614B">
        <w:rPr>
          <w:rFonts w:ascii="GHEA Grapalat" w:hAnsi="GHEA Grapalat" w:cs="Sylfaen"/>
          <w:b/>
          <w:sz w:val="18"/>
          <w:szCs w:val="18"/>
          <w:lang w:val="hy-AM"/>
        </w:rPr>
        <w:t>-ԳՀԱՊՁԲ</w:t>
      </w:r>
      <w:r w:rsidR="004A007A">
        <w:rPr>
          <w:rFonts w:ascii="GHEA Grapalat" w:hAnsi="GHEA Grapalat" w:cs="Sylfaen"/>
          <w:b/>
          <w:sz w:val="18"/>
          <w:szCs w:val="18"/>
          <w:lang w:val="hy-AM"/>
        </w:rPr>
        <w:t>-</w:t>
      </w:r>
      <w:r w:rsidR="004A007A" w:rsidRPr="004A007A">
        <w:rPr>
          <w:rFonts w:ascii="GHEA Grapalat" w:hAnsi="GHEA Grapalat" w:cs="Sylfaen"/>
          <w:b/>
          <w:sz w:val="18"/>
          <w:szCs w:val="18"/>
          <w:lang w:val="pt-BR"/>
        </w:rPr>
        <w:t>20</w:t>
      </w:r>
      <w:r w:rsidR="007F3CAF">
        <w:rPr>
          <w:rFonts w:ascii="GHEA Grapalat" w:hAnsi="GHEA Grapalat" w:cs="Sylfaen"/>
          <w:b/>
          <w:sz w:val="18"/>
          <w:szCs w:val="18"/>
          <w:lang w:val="hy-AM"/>
        </w:rPr>
        <w:t>/1</w:t>
      </w:r>
      <w:r w:rsidR="007F3CAF" w:rsidRPr="00A5614B">
        <w:rPr>
          <w:rFonts w:ascii="GHEA Grapalat" w:hAnsi="GHEA Grapalat" w:cs="Sylfaen"/>
          <w:b/>
          <w:sz w:val="18"/>
          <w:szCs w:val="18"/>
          <w:lang w:val="hy-AM"/>
        </w:rPr>
        <w:t xml:space="preserve"> </w:t>
      </w:r>
      <w:r w:rsidR="00826B39" w:rsidRPr="00A83C7C">
        <w:rPr>
          <w:rFonts w:ascii="Arial Unicode" w:hAnsi="Arial Unicode"/>
          <w:i/>
          <w:u w:val="single"/>
          <w:lang w:val="af-ZA"/>
        </w:rPr>
        <w:t xml:space="preserve">   </w:t>
      </w:r>
      <w:r>
        <w:rPr>
          <w:rFonts w:ascii="Sylfaen" w:hAnsi="Sylfaen"/>
          <w:i/>
          <w:sz w:val="16"/>
          <w:szCs w:val="16"/>
          <w:lang w:val="af-ZA"/>
        </w:rPr>
        <w:t xml:space="preserve"> </w:t>
      </w:r>
      <w:r w:rsidRPr="001D0CA2">
        <w:rPr>
          <w:rFonts w:ascii="GHEA Grapalat" w:hAnsi="GHEA Grapalat" w:cs="GHEA Grapalat"/>
          <w:sz w:val="16"/>
          <w:szCs w:val="16"/>
          <w:lang w:val="pt-BR"/>
        </w:rPr>
        <w:t xml:space="preserve"> ծածկագրով գնման ընթացակարգին:</w:t>
      </w:r>
    </w:p>
    <w:p w:rsidR="00FC28FA" w:rsidRPr="001D0CA2" w:rsidRDefault="00FC28FA" w:rsidP="00FC28FA">
      <w:pPr>
        <w:ind w:firstLine="426"/>
        <w:jc w:val="both"/>
        <w:rPr>
          <w:rFonts w:ascii="GHEA Grapalat" w:hAnsi="GHEA Grapalat" w:cs="GHEA Grapalat"/>
          <w:color w:val="5B9BD5"/>
          <w:sz w:val="16"/>
          <w:szCs w:val="16"/>
          <w:lang w:val="hy-AM"/>
        </w:rPr>
      </w:pPr>
      <w:r w:rsidRPr="001D0CA2">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C28FA" w:rsidRPr="001D0CA2" w:rsidRDefault="00FC28FA" w:rsidP="00FC28FA">
      <w:pPr>
        <w:ind w:firstLine="426"/>
        <w:jc w:val="both"/>
        <w:rPr>
          <w:rFonts w:ascii="GHEA Grapalat" w:hAnsi="GHEA Grapalat" w:cs="GHEA Grapalat"/>
          <w:color w:val="000000"/>
          <w:sz w:val="16"/>
          <w:szCs w:val="16"/>
          <w:lang w:val="pt-BR"/>
        </w:rPr>
      </w:pPr>
      <w:r w:rsidRPr="001D0CA2">
        <w:rPr>
          <w:rFonts w:ascii="GHEA Grapalat" w:hAnsi="GHEA Grapalat" w:cs="GHEA Grapalat"/>
          <w:color w:val="000000"/>
          <w:sz w:val="16"/>
          <w:szCs w:val="16"/>
          <w:lang w:val="pt-BR"/>
        </w:rPr>
        <w:t>1.3 Ընկերությունը</w:t>
      </w:r>
      <w:r w:rsidRPr="001D0CA2">
        <w:rPr>
          <w:rFonts w:ascii="GHEA Grapalat" w:hAnsi="GHEA Grapalat" w:cs="GHEA Grapalat"/>
          <w:color w:val="000000"/>
          <w:sz w:val="16"/>
          <w:szCs w:val="16"/>
          <w:lang w:val="hy-AM"/>
        </w:rPr>
        <w:t xml:space="preserve"> սույն </w:t>
      </w:r>
      <w:r w:rsidRPr="001D0CA2">
        <w:rPr>
          <w:rFonts w:ascii="GHEA Grapalat" w:hAnsi="GHEA Grapalat" w:cs="GHEA Grapalat"/>
          <w:color w:val="000000"/>
          <w:sz w:val="16"/>
          <w:szCs w:val="16"/>
          <w:lang w:val="pt-BR"/>
        </w:rPr>
        <w:t>տուժանքի համաձայնագ</w:t>
      </w:r>
      <w:r w:rsidRPr="001D0CA2">
        <w:rPr>
          <w:rFonts w:ascii="GHEA Grapalat" w:hAnsi="GHEA Grapalat" w:cs="GHEA Grapalat"/>
          <w:color w:val="000000"/>
          <w:sz w:val="16"/>
          <w:szCs w:val="16"/>
          <w:lang w:val="hy-AM"/>
        </w:rPr>
        <w:t>ր</w:t>
      </w:r>
      <w:r w:rsidRPr="001D0CA2">
        <w:rPr>
          <w:rFonts w:ascii="GHEA Grapalat" w:hAnsi="GHEA Grapalat" w:cs="GHEA Grapalat"/>
          <w:color w:val="000000"/>
          <w:sz w:val="16"/>
          <w:szCs w:val="16"/>
          <w:lang w:val="pt-BR"/>
        </w:rPr>
        <w:t>ի</w:t>
      </w:r>
      <w:r w:rsidRPr="001D0CA2">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1D0CA2">
        <w:rPr>
          <w:rFonts w:ascii="GHEA Grapalat" w:hAnsi="GHEA Grapalat" w:cs="GHEA Grapalat"/>
          <w:color w:val="000000"/>
          <w:sz w:val="16"/>
          <w:szCs w:val="16"/>
          <w:lang w:val="pt-BR"/>
        </w:rPr>
        <w:t>Ընկերության</w:t>
      </w:r>
      <w:r w:rsidRPr="001D0CA2">
        <w:rPr>
          <w:rFonts w:ascii="GHEA Grapalat" w:hAnsi="GHEA Grapalat" w:cs="GHEA Grapalat"/>
          <w:color w:val="000000"/>
          <w:sz w:val="16"/>
          <w:szCs w:val="16"/>
          <w:lang w:val="hy-AM"/>
        </w:rPr>
        <w:t xml:space="preserve"> հաշվից  գանձելու համար՝ առանց լրացուցիչ ակցեպտավորման: </w:t>
      </w:r>
    </w:p>
    <w:p w:rsidR="00FC28FA" w:rsidRPr="001D0CA2" w:rsidRDefault="00FC28FA" w:rsidP="00FC28FA">
      <w:pPr>
        <w:ind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գ)  </w:t>
      </w:r>
      <w:r w:rsidRPr="001D0CA2">
        <w:rPr>
          <w:rFonts w:ascii="GHEA Grapalat" w:hAnsi="GHEA Grapalat" w:cs="GHEA Grapalat"/>
          <w:color w:val="000000"/>
          <w:sz w:val="16"/>
          <w:szCs w:val="16"/>
          <w:lang w:val="pt-BR"/>
        </w:rPr>
        <w:t>Ընկերությունը</w:t>
      </w:r>
      <w:r w:rsidRPr="001D0CA2">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FC28FA" w:rsidRPr="001D0CA2" w:rsidRDefault="00FC28FA" w:rsidP="00FC28FA">
      <w:pPr>
        <w:ind w:left="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դ) </w:t>
      </w:r>
      <w:r w:rsidRPr="001D0CA2">
        <w:rPr>
          <w:rFonts w:ascii="GHEA Grapalat" w:hAnsi="GHEA Grapalat" w:cs="GHEA Grapalat"/>
          <w:color w:val="000000"/>
          <w:sz w:val="16"/>
          <w:szCs w:val="16"/>
          <w:lang w:val="pt-BR"/>
        </w:rPr>
        <w:t>Ընկերությունը</w:t>
      </w:r>
      <w:r w:rsidRPr="001D0CA2">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FC28FA" w:rsidRPr="001D0CA2" w:rsidRDefault="00FC28FA" w:rsidP="00FC28FA">
      <w:pPr>
        <w:ind w:firstLine="426"/>
        <w:jc w:val="both"/>
        <w:rPr>
          <w:rFonts w:ascii="GHEA Grapalat" w:hAnsi="GHEA Grapalat" w:cs="GHEA Grapalat"/>
          <w:sz w:val="16"/>
          <w:szCs w:val="16"/>
          <w:lang w:val="hy-AM"/>
        </w:rPr>
      </w:pPr>
      <w:r w:rsidRPr="001D0CA2">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C28FA" w:rsidRPr="001D0CA2" w:rsidRDefault="00FC28FA" w:rsidP="00FC28FA">
      <w:pPr>
        <w:numPr>
          <w:ilvl w:val="1"/>
          <w:numId w:val="25"/>
        </w:numPr>
        <w:spacing w:after="0" w:line="240" w:lineRule="auto"/>
        <w:ind w:left="0" w:firstLine="426"/>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D0CA2">
        <w:rPr>
          <w:rFonts w:ascii="GHEA Grapalat" w:hAnsi="GHEA Grapalat" w:cs="GHEA Grapalat"/>
          <w:sz w:val="16"/>
          <w:szCs w:val="16"/>
          <w:lang w:val="hy-AM"/>
        </w:rPr>
        <w:t xml:space="preserve">Պահանջագիրը բնօրինակներով </w:t>
      </w:r>
      <w:r w:rsidRPr="001D0CA2">
        <w:rPr>
          <w:rFonts w:ascii="GHEA Grapalat" w:hAnsi="GHEA Grapalat" w:cs="GHEA Grapalat"/>
          <w:sz w:val="16"/>
          <w:szCs w:val="16"/>
          <w:lang w:val="pt-BR"/>
        </w:rPr>
        <w:t xml:space="preserve">ներկայացնում է </w:t>
      </w:r>
      <w:r w:rsidRPr="001D0CA2">
        <w:rPr>
          <w:rFonts w:ascii="GHEA Grapalat" w:hAnsi="GHEA Grapalat" w:cs="GHEA Grapalat"/>
          <w:sz w:val="16"/>
          <w:szCs w:val="16"/>
          <w:lang w:val="hy-AM"/>
        </w:rPr>
        <w:t>Վճարող Բանկին</w:t>
      </w:r>
      <w:r w:rsidRPr="001D0CA2">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1D0CA2">
        <w:rPr>
          <w:rFonts w:ascii="GHEA Grapalat" w:hAnsi="GHEA Grapalat" w:cs="GHEA Grapalat"/>
          <w:sz w:val="16"/>
          <w:szCs w:val="16"/>
          <w:lang w:val="hy-AM"/>
        </w:rPr>
        <w:t>Պահանջագիրը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էլեկտրոնային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թվային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ստորագրությամբ</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հաստատված</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լինելու</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դեպքում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դրանք</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Վճարող</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Բանկին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են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ներկայացվում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էլեկտրոնային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կրիչներով</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ինչպես</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նաև</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դրանցից</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արտատպված</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թղթային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տարբերակներով</w:t>
      </w:r>
      <w:r w:rsidRPr="001D0CA2">
        <w:rPr>
          <w:rFonts w:ascii="GHEA Grapalat" w:hAnsi="GHEA Grapalat" w:cs="GHEA Grapalat"/>
          <w:sz w:val="16"/>
          <w:szCs w:val="16"/>
          <w:lang w:val="pt-BR"/>
        </w:rPr>
        <w:t>:</w:t>
      </w:r>
    </w:p>
    <w:p w:rsidR="00FC28FA" w:rsidRPr="001D0CA2" w:rsidRDefault="00FC28FA" w:rsidP="00FC28FA">
      <w:pPr>
        <w:numPr>
          <w:ilvl w:val="1"/>
          <w:numId w:val="25"/>
        </w:numPr>
        <w:spacing w:after="0" w:line="240" w:lineRule="auto"/>
        <w:ind w:left="0" w:firstLine="426"/>
        <w:jc w:val="both"/>
        <w:rPr>
          <w:rFonts w:ascii="GHEA Grapalat" w:hAnsi="GHEA Grapalat" w:cs="GHEA Grapalat"/>
          <w:color w:val="000000"/>
          <w:sz w:val="16"/>
          <w:szCs w:val="16"/>
          <w:lang w:val="hy-AM"/>
        </w:rPr>
      </w:pPr>
      <w:r w:rsidRPr="001D0CA2">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FC28FA" w:rsidRPr="001D0CA2" w:rsidRDefault="00FC28FA" w:rsidP="00FC28FA">
      <w:pPr>
        <w:numPr>
          <w:ilvl w:val="1"/>
          <w:numId w:val="25"/>
        </w:numPr>
        <w:spacing w:after="0" w:line="240" w:lineRule="auto"/>
        <w:ind w:left="0" w:firstLine="426"/>
        <w:jc w:val="both"/>
        <w:rPr>
          <w:rFonts w:ascii="GHEA Grapalat" w:hAnsi="GHEA Grapalat" w:cs="GHEA Grapalat"/>
          <w:sz w:val="16"/>
          <w:szCs w:val="16"/>
          <w:lang w:val="pt-BR"/>
        </w:rPr>
      </w:pPr>
      <w:r w:rsidRPr="001D0CA2">
        <w:rPr>
          <w:rFonts w:ascii="GHEA Grapalat" w:hAnsi="GHEA Grapalat" w:cs="GHEA Grapalat"/>
          <w:sz w:val="16"/>
          <w:szCs w:val="16"/>
          <w:lang w:val="hy-AM"/>
        </w:rPr>
        <w:t>Վճարող Բանկի կողմից Պ</w:t>
      </w:r>
      <w:r w:rsidRPr="001D0CA2">
        <w:rPr>
          <w:rFonts w:ascii="GHEA Grapalat" w:hAnsi="GHEA Grapalat" w:cs="GHEA Grapalat"/>
          <w:sz w:val="16"/>
          <w:szCs w:val="16"/>
          <w:lang w:val="pt-BR"/>
        </w:rPr>
        <w:t xml:space="preserve">ահանջագրում նշված գումարի վճարման հետևանքով </w:t>
      </w:r>
      <w:r w:rsidRPr="001D0CA2">
        <w:rPr>
          <w:rFonts w:ascii="GHEA Grapalat" w:hAnsi="GHEA Grapalat" w:cs="GHEA Grapalat"/>
          <w:sz w:val="16"/>
          <w:szCs w:val="16"/>
          <w:lang w:val="hy-AM"/>
        </w:rPr>
        <w:t xml:space="preserve">Ընկերության </w:t>
      </w:r>
      <w:r w:rsidRPr="001D0CA2">
        <w:rPr>
          <w:rFonts w:ascii="GHEA Grapalat" w:hAnsi="GHEA Grapalat" w:cs="GHEA Grapalat"/>
          <w:sz w:val="16"/>
          <w:szCs w:val="16"/>
          <w:lang w:val="pt-BR"/>
        </w:rPr>
        <w:t xml:space="preserve">առաջացած ռիսկերի (Ընկերության կրած վնասների) </w:t>
      </w:r>
      <w:r w:rsidRPr="001D0CA2">
        <w:rPr>
          <w:rFonts w:ascii="GHEA Grapalat" w:hAnsi="GHEA Grapalat" w:cs="GHEA Grapalat"/>
          <w:sz w:val="16"/>
          <w:szCs w:val="16"/>
          <w:lang w:val="hy-AM"/>
        </w:rPr>
        <w:t xml:space="preserve">և բացասական հետևանքների </w:t>
      </w:r>
      <w:r w:rsidRPr="001D0CA2">
        <w:rPr>
          <w:rFonts w:ascii="GHEA Grapalat" w:hAnsi="GHEA Grapalat" w:cs="GHEA Grapalat"/>
          <w:sz w:val="16"/>
          <w:szCs w:val="16"/>
          <w:lang w:val="pt-BR"/>
        </w:rPr>
        <w:t>համար Բանկը</w:t>
      </w:r>
      <w:r w:rsidRPr="001D0CA2">
        <w:rPr>
          <w:rFonts w:ascii="GHEA Grapalat" w:hAnsi="GHEA Grapalat" w:cs="GHEA Grapalat"/>
          <w:sz w:val="16"/>
          <w:szCs w:val="16"/>
          <w:lang w:val="hy-AM"/>
        </w:rPr>
        <w:t xml:space="preserve"> որևէ</w:t>
      </w:r>
      <w:r w:rsidRPr="001D0CA2">
        <w:rPr>
          <w:rFonts w:ascii="GHEA Grapalat" w:hAnsi="GHEA Grapalat" w:cs="GHEA Grapalat"/>
          <w:sz w:val="16"/>
          <w:szCs w:val="16"/>
          <w:lang w:val="pt-BR"/>
        </w:rPr>
        <w:t xml:space="preserve"> պատասխանատվություն չի կրում</w:t>
      </w:r>
      <w:r w:rsidRPr="001D0CA2">
        <w:rPr>
          <w:rFonts w:ascii="GHEA Grapalat" w:hAnsi="GHEA Grapalat" w:cs="GHEA Grapalat"/>
          <w:sz w:val="16"/>
          <w:szCs w:val="16"/>
          <w:lang w:val="hy-AM"/>
        </w:rPr>
        <w:t>:</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FC28FA" w:rsidRPr="001D0CA2" w:rsidRDefault="00FC28FA" w:rsidP="00FC28FA">
      <w:pPr>
        <w:numPr>
          <w:ilvl w:val="1"/>
          <w:numId w:val="25"/>
        </w:numPr>
        <w:spacing w:after="0" w:line="240" w:lineRule="auto"/>
        <w:ind w:left="0" w:firstLine="426"/>
        <w:jc w:val="both"/>
        <w:rPr>
          <w:rFonts w:ascii="GHEA Grapalat" w:hAnsi="GHEA Grapalat" w:cs="GHEA Grapalat"/>
          <w:sz w:val="16"/>
          <w:szCs w:val="16"/>
          <w:lang w:val="pt-BR"/>
        </w:rPr>
      </w:pPr>
      <w:r w:rsidRPr="001D0CA2">
        <w:rPr>
          <w:rFonts w:ascii="GHEA Grapalat" w:hAnsi="GHEA Grapalat" w:cs="GHEA Grapalat"/>
          <w:sz w:val="16"/>
          <w:szCs w:val="16"/>
          <w:lang w:val="hy-AM"/>
        </w:rPr>
        <w:lastRenderedPageBreak/>
        <w:t>Այն դեպքում</w:t>
      </w:r>
      <w:r w:rsidRPr="001D0CA2">
        <w:rPr>
          <w:rFonts w:ascii="GHEA Grapalat" w:hAnsi="GHEA Grapalat" w:cs="GHEA Grapalat"/>
          <w:sz w:val="16"/>
          <w:szCs w:val="16"/>
          <w:lang w:val="pt-BR"/>
        </w:rPr>
        <w:t>,</w:t>
      </w:r>
      <w:r w:rsidRPr="001D0CA2">
        <w:rPr>
          <w:rFonts w:ascii="GHEA Grapalat" w:hAnsi="GHEA Grapalat" w:cs="GHEA Grapalat"/>
          <w:sz w:val="16"/>
          <w:szCs w:val="16"/>
          <w:lang w:val="hy-AM"/>
        </w:rPr>
        <w:t xml:space="preserve"> երբ Ընկերության հաշվի միջոցները չեն բավարարում</w:t>
      </w:r>
      <w:r w:rsidRPr="001D0CA2">
        <w:rPr>
          <w:rFonts w:ascii="GHEA Grapalat" w:hAnsi="GHEA Grapalat" w:cs="GHEA Grapalat"/>
          <w:sz w:val="16"/>
          <w:szCs w:val="16"/>
        </w:rPr>
        <w:t>՝</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Վճարող</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բանկը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վճարման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պահանջագիրը</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ստանալուց</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հետո՝</w:t>
      </w:r>
      <w:r w:rsidRPr="001D0CA2">
        <w:rPr>
          <w:rFonts w:ascii="GHEA Grapalat" w:hAnsi="GHEA Grapalat" w:cs="GHEA Grapalat"/>
          <w:sz w:val="16"/>
          <w:szCs w:val="16"/>
          <w:lang w:val="pt-BR"/>
        </w:rPr>
        <w:t xml:space="preserve"> 2 (</w:t>
      </w:r>
      <w:r w:rsidRPr="001D0CA2">
        <w:rPr>
          <w:rFonts w:ascii="GHEA Grapalat" w:hAnsi="GHEA Grapalat" w:cs="GHEA Grapalat"/>
          <w:sz w:val="16"/>
          <w:szCs w:val="16"/>
        </w:rPr>
        <w:t>երկու</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աշխատանքային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օրվա</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ընթացքում</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պետք</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է</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տեղեկացնի</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Պատվիրատուին՝</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գրավոր</w:t>
      </w:r>
      <w:r w:rsidRPr="001D0CA2">
        <w:rPr>
          <w:rFonts w:ascii="GHEA Grapalat" w:hAnsi="GHEA Grapalat" w:cs="GHEA Grapalat"/>
          <w:sz w:val="16"/>
          <w:szCs w:val="16"/>
          <w:lang w:val="pt-BR"/>
        </w:rPr>
        <w:t xml:space="preserve"> </w:t>
      </w:r>
      <w:r w:rsidRPr="001D0CA2">
        <w:rPr>
          <w:rFonts w:ascii="GHEA Grapalat" w:hAnsi="GHEA Grapalat" w:cs="GHEA Grapalat"/>
          <w:sz w:val="16"/>
          <w:szCs w:val="16"/>
        </w:rPr>
        <w:t>ձևով</w:t>
      </w:r>
      <w:r w:rsidRPr="001D0CA2">
        <w:rPr>
          <w:rFonts w:ascii="GHEA Grapalat" w:hAnsi="GHEA Grapalat" w:cs="GHEA Grapalat"/>
          <w:sz w:val="16"/>
          <w:szCs w:val="16"/>
          <w:lang w:val="pt-BR"/>
        </w:rPr>
        <w:t>:</w:t>
      </w:r>
    </w:p>
    <w:p w:rsidR="00FC28FA" w:rsidRPr="001D0CA2" w:rsidRDefault="00FC28FA" w:rsidP="00FC28FA">
      <w:pPr>
        <w:numPr>
          <w:ilvl w:val="1"/>
          <w:numId w:val="25"/>
        </w:numPr>
        <w:spacing w:after="0" w:line="240" w:lineRule="auto"/>
        <w:ind w:left="0" w:firstLine="426"/>
        <w:jc w:val="both"/>
        <w:rPr>
          <w:rFonts w:ascii="GHEA Grapalat" w:hAnsi="GHEA Grapalat" w:cs="GHEA Grapalat"/>
          <w:sz w:val="16"/>
          <w:szCs w:val="16"/>
          <w:lang w:val="pt-BR"/>
        </w:rPr>
      </w:pPr>
      <w:r w:rsidRPr="001D0CA2">
        <w:rPr>
          <w:rFonts w:ascii="GHEA Grapalat" w:hAnsi="GHEA Grapalat" w:cs="GHEA Grapalat"/>
          <w:sz w:val="16"/>
          <w:szCs w:val="16"/>
          <w:lang w:val="pt-BR"/>
        </w:rPr>
        <w:t xml:space="preserve"> Սույն համաձայնագիրը և կից </w:t>
      </w:r>
      <w:r w:rsidRPr="001D0CA2">
        <w:rPr>
          <w:rFonts w:ascii="GHEA Grapalat" w:hAnsi="GHEA Grapalat" w:cs="GHEA Grapalat"/>
          <w:sz w:val="16"/>
          <w:szCs w:val="16"/>
          <w:lang w:val="hy-AM"/>
        </w:rPr>
        <w:t>Պ</w:t>
      </w:r>
      <w:r w:rsidRPr="001D0CA2">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28FA" w:rsidRPr="001D0CA2" w:rsidRDefault="00FC28FA" w:rsidP="00FC28FA">
      <w:pPr>
        <w:jc w:val="both"/>
        <w:rPr>
          <w:rFonts w:ascii="GHEA Grapalat" w:hAnsi="GHEA Grapalat" w:cs="GHEA Grapalat"/>
          <w:sz w:val="16"/>
          <w:szCs w:val="16"/>
          <w:lang w:val="hy-AM"/>
        </w:rPr>
      </w:pPr>
    </w:p>
    <w:p w:rsidR="00FC28FA" w:rsidRPr="001D0CA2" w:rsidRDefault="00FC28FA" w:rsidP="00FC28FA">
      <w:pPr>
        <w:numPr>
          <w:ilvl w:val="0"/>
          <w:numId w:val="6"/>
        </w:numPr>
        <w:spacing w:after="0" w:line="240" w:lineRule="auto"/>
        <w:jc w:val="center"/>
        <w:rPr>
          <w:rFonts w:ascii="GHEA Grapalat" w:hAnsi="GHEA Grapalat" w:cs="GHEA Grapalat"/>
          <w:b/>
          <w:bCs/>
          <w:sz w:val="16"/>
          <w:szCs w:val="16"/>
        </w:rPr>
      </w:pPr>
      <w:r w:rsidRPr="001D0CA2">
        <w:rPr>
          <w:rFonts w:ascii="GHEA Grapalat" w:hAnsi="GHEA Grapalat" w:cs="GHEA Grapalat"/>
          <w:b/>
          <w:bCs/>
          <w:sz w:val="16"/>
          <w:szCs w:val="16"/>
        </w:rPr>
        <w:t>Այլ պայմաններ</w:t>
      </w:r>
    </w:p>
    <w:p w:rsidR="00FC28FA" w:rsidRPr="001D0CA2" w:rsidRDefault="00FC28FA" w:rsidP="00FC28FA">
      <w:pPr>
        <w:ind w:firstLine="567"/>
        <w:jc w:val="both"/>
        <w:rPr>
          <w:rFonts w:ascii="GHEA Grapalat" w:hAnsi="GHEA Grapalat" w:cs="GHEA Grapalat"/>
          <w:sz w:val="16"/>
          <w:szCs w:val="16"/>
        </w:rPr>
      </w:pPr>
      <w:r w:rsidRPr="001D0CA2">
        <w:rPr>
          <w:rFonts w:ascii="GHEA Grapalat" w:hAnsi="GHEA Grapalat" w:cs="GHEA Grapalat"/>
          <w:sz w:val="16"/>
          <w:szCs w:val="16"/>
        </w:rPr>
        <w:t>2.1 Սույն համաձայնագիրը</w:t>
      </w:r>
      <w:r w:rsidRPr="001D0CA2">
        <w:rPr>
          <w:rFonts w:ascii="GHEA Grapalat" w:hAnsi="GHEA Grapalat" w:cs="GHEA Grapalat"/>
          <w:sz w:val="16"/>
          <w:szCs w:val="16"/>
          <w:lang w:val="hy-AM"/>
        </w:rPr>
        <w:t xml:space="preserve"> և Պահանջագիրը անհետկանչելի են,</w:t>
      </w:r>
      <w:r w:rsidRPr="001D0CA2">
        <w:rPr>
          <w:rFonts w:ascii="GHEA Grapalat" w:hAnsi="GHEA Grapalat" w:cs="GHEA Grapalat"/>
          <w:sz w:val="16"/>
          <w:szCs w:val="16"/>
        </w:rPr>
        <w:t xml:space="preserve"> ուժի մեջ </w:t>
      </w:r>
      <w:r w:rsidRPr="001D0CA2">
        <w:rPr>
          <w:rFonts w:ascii="GHEA Grapalat" w:hAnsi="GHEA Grapalat" w:cs="GHEA Grapalat"/>
          <w:sz w:val="16"/>
          <w:szCs w:val="16"/>
          <w:lang w:val="hy-AM"/>
        </w:rPr>
        <w:t>են</w:t>
      </w:r>
      <w:r w:rsidRPr="001D0CA2">
        <w:rPr>
          <w:rFonts w:ascii="GHEA Grapalat" w:hAnsi="GHEA Grapalat" w:cs="GHEA Grapalat"/>
          <w:sz w:val="16"/>
          <w:szCs w:val="16"/>
        </w:rPr>
        <w:t xml:space="preserve"> մտնում Ընկերության կողմից վավերացման պահից և ուժի մեջ</w:t>
      </w:r>
      <w:r w:rsidRPr="001D0CA2">
        <w:rPr>
          <w:rFonts w:ascii="GHEA Grapalat" w:hAnsi="GHEA Grapalat" w:cs="GHEA Grapalat"/>
          <w:sz w:val="16"/>
          <w:szCs w:val="16"/>
          <w:lang w:val="hy-AM"/>
        </w:rPr>
        <w:t xml:space="preserve"> են մինչև </w:t>
      </w:r>
      <w:r w:rsidRPr="001D0CA2">
        <w:rPr>
          <w:rFonts w:ascii="GHEA Grapalat" w:hAnsi="GHEA Grapalat" w:cs="GHEA Grapalat"/>
          <w:sz w:val="16"/>
          <w:szCs w:val="16"/>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FC28FA" w:rsidRPr="001D0CA2" w:rsidDel="00A13215"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C28FA" w:rsidRPr="001D0CA2" w:rsidRDefault="00FC28FA" w:rsidP="00FC28FA">
      <w:pPr>
        <w:ind w:firstLine="567"/>
        <w:jc w:val="both"/>
        <w:rPr>
          <w:rFonts w:ascii="GHEA Grapalat" w:hAnsi="GHEA Grapalat" w:cs="GHEA Grapalat"/>
          <w:sz w:val="16"/>
          <w:szCs w:val="16"/>
          <w:lang w:val="hy-AM"/>
        </w:rPr>
      </w:pPr>
      <w:r w:rsidRPr="001D0CA2">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28FA" w:rsidRPr="001D0CA2" w:rsidRDefault="00FC28FA" w:rsidP="00FC28FA">
      <w:pPr>
        <w:ind w:firstLine="567"/>
        <w:jc w:val="both"/>
        <w:rPr>
          <w:rFonts w:ascii="GHEA Grapalat" w:hAnsi="GHEA Grapalat" w:cs="GHEA Grapalat"/>
          <w:sz w:val="16"/>
          <w:szCs w:val="16"/>
          <w:lang w:val="hy-AM"/>
        </w:rPr>
      </w:pPr>
    </w:p>
    <w:p w:rsidR="00FC28FA" w:rsidRPr="001D0CA2" w:rsidRDefault="00FC28FA" w:rsidP="00FC28FA">
      <w:pPr>
        <w:ind w:firstLine="567"/>
        <w:jc w:val="center"/>
        <w:rPr>
          <w:rFonts w:ascii="GHEA Grapalat" w:hAnsi="GHEA Grapalat" w:cs="GHEA Grapalat"/>
          <w:sz w:val="16"/>
          <w:szCs w:val="16"/>
          <w:lang w:val="hy-AM"/>
        </w:rPr>
      </w:pPr>
      <w:r w:rsidRPr="001D0CA2">
        <w:rPr>
          <w:rFonts w:ascii="GHEA Grapalat" w:hAnsi="GHEA Grapalat" w:cs="GHEA Grapalat"/>
          <w:b/>
          <w:sz w:val="16"/>
          <w:szCs w:val="16"/>
          <w:lang w:val="hy-AM"/>
        </w:rPr>
        <w:t>3. Ընկերության հասցեն, բանկային վավերապայմանները`</w:t>
      </w:r>
    </w:p>
    <w:p w:rsidR="00FC28FA" w:rsidRPr="001D0CA2" w:rsidRDefault="00FC28FA" w:rsidP="00FC28FA">
      <w:pPr>
        <w:jc w:val="both"/>
        <w:rPr>
          <w:rFonts w:ascii="GHEA Grapalat" w:hAnsi="GHEA Grapalat" w:cs="GHEA Grapalat"/>
          <w:sz w:val="16"/>
          <w:szCs w:val="16"/>
          <w:u w:val="single"/>
          <w:lang w:val="hy-AM"/>
        </w:rPr>
      </w:pP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r w:rsidRPr="001D0CA2">
        <w:rPr>
          <w:rFonts w:ascii="GHEA Grapalat" w:hAnsi="GHEA Grapalat" w:cs="GHEA Grapalat"/>
          <w:sz w:val="16"/>
          <w:szCs w:val="16"/>
          <w:u w:val="single"/>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անվանումը</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vertAlign w:val="superscript"/>
          <w:lang w:val="hy-AM"/>
        </w:rPr>
        <w:t xml:space="preserve"> </w:t>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հասցեն</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ընկերությանը սպասարկող բանկի անվանումը</w:t>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բանկային հաշվեհամարը</w:t>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հարկ վճարողի հաշվառման համարը</w:t>
      </w:r>
    </w:p>
    <w:p w:rsidR="00FC28FA" w:rsidRPr="001D0CA2" w:rsidRDefault="00FC28FA" w:rsidP="00FC28FA">
      <w:pPr>
        <w:jc w:val="both"/>
        <w:rPr>
          <w:rFonts w:ascii="GHEA Grapalat" w:hAnsi="GHEA Grapalat"/>
          <w:sz w:val="16"/>
          <w:szCs w:val="16"/>
          <w:u w:val="single"/>
          <w:vertAlign w:val="superscript"/>
          <w:lang w:val="hy-AM"/>
        </w:rPr>
      </w:pP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r w:rsidRPr="001D0CA2">
        <w:rPr>
          <w:rFonts w:ascii="GHEA Grapalat" w:hAnsi="GHEA Grapalat"/>
          <w:sz w:val="16"/>
          <w:szCs w:val="16"/>
          <w:u w:val="single"/>
          <w:vertAlign w:val="superscript"/>
          <w:lang w:val="hy-AM"/>
        </w:rPr>
        <w:tab/>
      </w:r>
    </w:p>
    <w:p w:rsidR="00FC28FA" w:rsidRPr="001D0CA2" w:rsidRDefault="00FC28FA" w:rsidP="00FC28FA">
      <w:pPr>
        <w:jc w:val="both"/>
        <w:rPr>
          <w:rFonts w:ascii="GHEA Grapalat" w:hAnsi="GHEA Grapalat"/>
          <w:sz w:val="16"/>
          <w:szCs w:val="16"/>
          <w:vertAlign w:val="superscript"/>
          <w:lang w:val="hy-AM"/>
        </w:rPr>
      </w:pPr>
      <w:r w:rsidRPr="001D0CA2">
        <w:rPr>
          <w:rFonts w:ascii="GHEA Grapalat" w:hAnsi="GHEA Grapalat"/>
          <w:sz w:val="16"/>
          <w:szCs w:val="16"/>
          <w:vertAlign w:val="superscript"/>
          <w:lang w:val="hy-AM"/>
        </w:rPr>
        <w:t xml:space="preserve">       ընկերության տնօրենի անունը, ազգանունը և ստորագրությունը</w:t>
      </w: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Կ.Տ</w:t>
      </w:r>
    </w:p>
    <w:p w:rsidR="00FC28FA" w:rsidRPr="001D0CA2" w:rsidRDefault="00FC28FA" w:rsidP="00FC28FA">
      <w:pPr>
        <w:jc w:val="both"/>
        <w:rPr>
          <w:rFonts w:ascii="GHEA Grapalat" w:hAnsi="GHEA Grapalat"/>
          <w:sz w:val="16"/>
          <w:szCs w:val="16"/>
          <w:lang w:val="hy-AM"/>
        </w:rPr>
      </w:pPr>
    </w:p>
    <w:p w:rsidR="00FC28FA" w:rsidRPr="001D0CA2" w:rsidRDefault="00FC28FA" w:rsidP="00FC28FA">
      <w:pPr>
        <w:jc w:val="both"/>
        <w:rPr>
          <w:rFonts w:ascii="GHEA Grapalat" w:hAnsi="GHEA Grapalat"/>
          <w:sz w:val="16"/>
          <w:szCs w:val="16"/>
          <w:lang w:val="hy-AM"/>
        </w:rPr>
      </w:pPr>
      <w:r w:rsidRPr="001D0CA2">
        <w:rPr>
          <w:rFonts w:ascii="GHEA Grapalat" w:hAnsi="GHEA Grapalat"/>
          <w:sz w:val="16"/>
          <w:szCs w:val="16"/>
          <w:lang w:val="hy-AM"/>
        </w:rPr>
        <w:t>Օր/ամիս/տարի</w:t>
      </w:r>
    </w:p>
    <w:p w:rsidR="00FC28FA" w:rsidRPr="001D0CA2" w:rsidRDefault="00FC28FA" w:rsidP="00FC28FA">
      <w:pPr>
        <w:jc w:val="center"/>
        <w:rPr>
          <w:rFonts w:ascii="GHEA Grapalat" w:hAnsi="GHEA Grapalat" w:cs="GHEA Grapalat"/>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D0CA2">
        <w:rPr>
          <w:rFonts w:ascii="GHEA Grapalat" w:hAnsi="GHEA Grapalat" w:cs="Sylfaen"/>
          <w:i/>
          <w:sz w:val="16"/>
          <w:szCs w:val="16"/>
          <w:lang w:val="hy-AM"/>
        </w:rPr>
        <w:t xml:space="preserve">* </w:t>
      </w:r>
      <w:r w:rsidRPr="001D0CA2">
        <w:rPr>
          <w:rFonts w:ascii="GHEA Grapalat" w:hAnsi="GHEA Grapalat"/>
          <w:i/>
          <w:sz w:val="16"/>
          <w:szCs w:val="16"/>
          <w:lang w:val="hy-AM"/>
        </w:rPr>
        <w:t>լրացվում է հանձնաժողովի քարտուղարի կողմից` մինչև հրավերը տեղեկագրում հրապարակելը:</w:t>
      </w: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C28FA" w:rsidRPr="001D0CA2" w:rsidRDefault="00FC28FA" w:rsidP="00FC28FA">
      <w:pPr>
        <w:pStyle w:val="31"/>
        <w:spacing w:line="240" w:lineRule="auto"/>
        <w:jc w:val="right"/>
        <w:rPr>
          <w:rFonts w:ascii="GHEA Grapalat" w:hAnsi="GHEA Grapalat"/>
          <w:b/>
          <w:sz w:val="16"/>
          <w:szCs w:val="16"/>
          <w:lang w:val="hy-AM"/>
        </w:rPr>
      </w:pPr>
      <w:r w:rsidRPr="001D0CA2">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tblPr>
      <w:tblGrid>
        <w:gridCol w:w="5616"/>
        <w:gridCol w:w="5364"/>
      </w:tblGrid>
      <w:tr w:rsidR="00FC28FA" w:rsidRPr="001D0CA2" w:rsidTr="00CB17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b/>
                <w:bCs/>
                <w:sz w:val="16"/>
                <w:szCs w:val="16"/>
                <w:lang w:val="hy-AM"/>
              </w:rPr>
            </w:pPr>
            <w:r w:rsidRPr="001D0CA2">
              <w:rPr>
                <w:rFonts w:ascii="GHEA Grapalat" w:hAnsi="GHEA Grapalat" w:cs="Sylfaen"/>
                <w:sz w:val="16"/>
                <w:szCs w:val="16"/>
              </w:rPr>
              <w:lastRenderedPageBreak/>
              <w:t xml:space="preserve">1.                                                              </w:t>
            </w:r>
            <w:r w:rsidRPr="001D0CA2">
              <w:rPr>
                <w:rFonts w:ascii="GHEA Grapalat" w:hAnsi="GHEA Grapalat" w:cs="Sylfaen"/>
                <w:b/>
                <w:bCs/>
                <w:sz w:val="16"/>
                <w:szCs w:val="16"/>
              </w:rPr>
              <w:t>ՎՃԱՐՄԱՆ</w:t>
            </w:r>
            <w:r w:rsidRPr="001D0CA2">
              <w:rPr>
                <w:rFonts w:ascii="GHEA Grapalat" w:hAnsi="GHEA Grapalat" w:cs="Arial"/>
                <w:b/>
                <w:bCs/>
                <w:sz w:val="16"/>
                <w:szCs w:val="16"/>
              </w:rPr>
              <w:t xml:space="preserve"> </w:t>
            </w:r>
            <w:r w:rsidRPr="001D0CA2">
              <w:rPr>
                <w:rFonts w:ascii="GHEA Grapalat" w:hAnsi="GHEA Grapalat" w:cs="Sylfaen"/>
                <w:b/>
                <w:bCs/>
                <w:sz w:val="16"/>
                <w:szCs w:val="16"/>
              </w:rPr>
              <w:t xml:space="preserve">ՊԱՀԱՆՋԱԳԻՐ* </w:t>
            </w:r>
          </w:p>
          <w:p w:rsidR="00FC28FA" w:rsidRPr="001D0CA2" w:rsidRDefault="00FC28FA" w:rsidP="00CB17D0">
            <w:pPr>
              <w:jc w:val="center"/>
              <w:rPr>
                <w:rFonts w:ascii="GHEA Grapalat" w:hAnsi="GHEA Grapalat" w:cs="Arial"/>
                <w:bCs/>
                <w:i/>
                <w:sz w:val="16"/>
                <w:szCs w:val="16"/>
              </w:rPr>
            </w:pPr>
          </w:p>
        </w:tc>
      </w:tr>
      <w:tr w:rsidR="00FC28FA" w:rsidRPr="001D0CA2" w:rsidTr="00CB17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lang w:val="hy-AM"/>
              </w:rPr>
            </w:pPr>
            <w:r w:rsidRPr="001D0CA2">
              <w:rPr>
                <w:rFonts w:ascii="GHEA Grapalat" w:hAnsi="GHEA Grapalat" w:cs="Sylfaen"/>
                <w:sz w:val="16"/>
                <w:szCs w:val="16"/>
                <w:lang w:val="hy-AM"/>
              </w:rPr>
              <w:t>2</w:t>
            </w:r>
            <w:r w:rsidRPr="001D0CA2">
              <w:rPr>
                <w:rFonts w:ascii="GHEA Grapalat" w:hAnsi="GHEA Grapalat" w:cs="Sylfaen"/>
                <w:sz w:val="16"/>
                <w:szCs w:val="16"/>
              </w:rPr>
              <w:t>.</w:t>
            </w:r>
            <w:r w:rsidRPr="001D0CA2">
              <w:rPr>
                <w:rFonts w:ascii="GHEA Grapalat" w:hAnsi="GHEA Grapalat" w:cs="Sylfaen"/>
                <w:sz w:val="16"/>
                <w:szCs w:val="16"/>
                <w:lang w:val="hy-AM"/>
              </w:rPr>
              <w:t xml:space="preserve"> Թիվ </w:t>
            </w:r>
          </w:p>
        </w:tc>
      </w:tr>
      <w:tr w:rsidR="00FC28FA" w:rsidRPr="001D0CA2" w:rsidTr="00CB17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lang w:val="hy-AM"/>
              </w:rPr>
              <w:t>3</w:t>
            </w:r>
            <w:r w:rsidRPr="001D0CA2">
              <w:rPr>
                <w:rFonts w:ascii="GHEA Grapalat" w:hAnsi="GHEA Grapalat" w:cs="Sylfaen"/>
                <w:sz w:val="16"/>
                <w:szCs w:val="16"/>
              </w:rPr>
              <w:t>.                                                         Ներկայացման</w:t>
            </w:r>
            <w:r w:rsidRPr="001D0CA2">
              <w:rPr>
                <w:rFonts w:ascii="GHEA Grapalat" w:hAnsi="GHEA Grapalat" w:cs="Arial"/>
                <w:sz w:val="16"/>
                <w:szCs w:val="16"/>
              </w:rPr>
              <w:t xml:space="preserve"> </w:t>
            </w:r>
            <w:r w:rsidRPr="001D0CA2">
              <w:rPr>
                <w:rFonts w:ascii="GHEA Grapalat" w:hAnsi="GHEA Grapalat" w:cs="Sylfaen"/>
                <w:sz w:val="16"/>
                <w:szCs w:val="16"/>
              </w:rPr>
              <w:t>ամսաթիվը</w:t>
            </w:r>
            <w:r w:rsidRPr="001D0CA2">
              <w:rPr>
                <w:rFonts w:ascii="GHEA Grapalat" w:hAnsi="GHEA Grapalat" w:cs="Arial"/>
                <w:sz w:val="16"/>
                <w:szCs w:val="16"/>
              </w:rPr>
              <w:t xml:space="preserve">` </w:t>
            </w:r>
            <w:r w:rsidRPr="001D0CA2">
              <w:rPr>
                <w:rFonts w:ascii="GHEA Grapalat" w:hAnsi="GHEA Grapalat" w:cs="Tahoma"/>
                <w:color w:val="000000"/>
                <w:sz w:val="16"/>
                <w:szCs w:val="16"/>
              </w:rPr>
              <w:t xml:space="preserve">"___"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20___</w:t>
            </w:r>
            <w:r w:rsidRPr="001D0CA2">
              <w:rPr>
                <w:rFonts w:ascii="GHEA Grapalat" w:hAnsi="GHEA Grapalat" w:cs="Sylfaen"/>
                <w:color w:val="000000"/>
                <w:sz w:val="16"/>
                <w:szCs w:val="16"/>
              </w:rPr>
              <w:t>թ.</w:t>
            </w:r>
          </w:p>
        </w:tc>
      </w:tr>
      <w:tr w:rsidR="00FC28FA" w:rsidRPr="001D0CA2" w:rsidTr="00CB17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lang w:val="hy-AM"/>
              </w:rPr>
              <w:t>4</w:t>
            </w:r>
            <w:r w:rsidRPr="001D0CA2">
              <w:rPr>
                <w:rFonts w:ascii="GHEA Grapalat" w:hAnsi="GHEA Grapalat" w:cs="Sylfaen"/>
                <w:sz w:val="16"/>
                <w:szCs w:val="16"/>
              </w:rPr>
              <w:t xml:space="preserve">. </w:t>
            </w:r>
            <w:r w:rsidRPr="001D0CA2">
              <w:rPr>
                <w:rFonts w:ascii="GHEA Grapalat" w:hAnsi="GHEA Grapalat" w:cs="Sylfaen"/>
                <w:sz w:val="16"/>
                <w:szCs w:val="16"/>
                <w:lang w:val="hy-AM"/>
              </w:rPr>
              <w:t>Վճարողի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 </w:t>
            </w:r>
            <w:r w:rsidRPr="001D0CA2">
              <w:rPr>
                <w:rFonts w:ascii="GHEA Grapalat" w:hAnsi="GHEA Grapalat" w:cs="Sylfaen"/>
                <w:sz w:val="16"/>
                <w:szCs w:val="16"/>
              </w:rPr>
              <w:t xml:space="preserve">(Ընկերություն </w:t>
            </w:r>
            <w:r w:rsidRPr="001D0CA2">
              <w:rPr>
                <w:rFonts w:ascii="GHEA Grapalat" w:hAnsi="GHEA Grapalat" w:cs="Arial"/>
                <w:sz w:val="16"/>
                <w:szCs w:val="16"/>
              </w:rPr>
              <w:t>`</w:t>
            </w:r>
          </w:p>
        </w:tc>
      </w:tr>
      <w:tr w:rsidR="00FC28FA" w:rsidRPr="001D0CA2" w:rsidTr="00CB17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lang w:val="hy-AM"/>
              </w:rPr>
              <w:t>5</w:t>
            </w:r>
            <w:r w:rsidRPr="001D0CA2">
              <w:rPr>
                <w:rFonts w:ascii="GHEA Grapalat" w:hAnsi="GHEA Grapalat" w:cs="Sylfaen"/>
                <w:sz w:val="16"/>
                <w:szCs w:val="16"/>
              </w:rPr>
              <w:t>. Վճարողի</w:t>
            </w:r>
            <w:r w:rsidRPr="001D0CA2">
              <w:rPr>
                <w:rFonts w:ascii="GHEA Grapalat" w:hAnsi="GHEA Grapalat" w:cs="Sylfaen"/>
                <w:sz w:val="16"/>
                <w:szCs w:val="16"/>
                <w:lang w:val="hy-AM"/>
              </w:rPr>
              <w:t xml:space="preserve">ն սպասարկող Ֆինանսական կազմակերպություն </w:t>
            </w:r>
            <w:r w:rsidRPr="001D0CA2">
              <w:rPr>
                <w:rFonts w:ascii="GHEA Grapalat" w:hAnsi="GHEA Grapalat" w:cs="Sylfaen"/>
                <w:sz w:val="16"/>
                <w:szCs w:val="16"/>
              </w:rPr>
              <w:t>(</w:t>
            </w:r>
            <w:r w:rsidRPr="001D0CA2">
              <w:rPr>
                <w:rFonts w:ascii="GHEA Grapalat" w:hAnsi="GHEA Grapalat" w:cs="Arial"/>
                <w:sz w:val="16"/>
                <w:szCs w:val="16"/>
              </w:rPr>
              <w:t xml:space="preserve"> </w:t>
            </w:r>
            <w:r w:rsidRPr="001D0CA2">
              <w:rPr>
                <w:rFonts w:ascii="GHEA Grapalat" w:hAnsi="GHEA Grapalat" w:cs="Sylfaen"/>
                <w:sz w:val="16"/>
                <w:szCs w:val="16"/>
              </w:rPr>
              <w:t>բանկ)</w:t>
            </w:r>
            <w:r w:rsidRPr="001D0CA2">
              <w:rPr>
                <w:rFonts w:ascii="GHEA Grapalat" w:hAnsi="GHEA Grapalat" w:cs="Arial"/>
                <w:sz w:val="16"/>
                <w:szCs w:val="16"/>
              </w:rPr>
              <w:t>`</w:t>
            </w:r>
          </w:p>
        </w:tc>
      </w:tr>
      <w:tr w:rsidR="00FC28FA" w:rsidRPr="001D0CA2" w:rsidTr="00CB17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lang w:val="hy-AM"/>
              </w:rPr>
              <w:t>6</w:t>
            </w:r>
            <w:r w:rsidRPr="001D0CA2">
              <w:rPr>
                <w:rFonts w:ascii="GHEA Grapalat" w:hAnsi="GHEA Grapalat" w:cs="Sylfaen"/>
                <w:sz w:val="16"/>
                <w:szCs w:val="16"/>
              </w:rPr>
              <w:t>. Վճարողի</w:t>
            </w:r>
            <w:r w:rsidRPr="001D0CA2">
              <w:rPr>
                <w:rFonts w:ascii="GHEA Grapalat" w:hAnsi="GHEA Grapalat" w:cs="Sylfaen"/>
                <w:sz w:val="16"/>
                <w:szCs w:val="16"/>
                <w:lang w:val="hy-AM"/>
              </w:rPr>
              <w:t xml:space="preserve"> </w:t>
            </w:r>
            <w:r w:rsidRPr="001D0CA2">
              <w:rPr>
                <w:rFonts w:ascii="GHEA Grapalat" w:hAnsi="GHEA Grapalat" w:cs="Sylfaen"/>
                <w:sz w:val="16"/>
                <w:szCs w:val="16"/>
              </w:rPr>
              <w:t>հաշվի</w:t>
            </w:r>
            <w:r w:rsidRPr="001D0CA2">
              <w:rPr>
                <w:rFonts w:ascii="GHEA Grapalat" w:hAnsi="GHEA Grapalat" w:cs="Arial"/>
                <w:sz w:val="16"/>
                <w:szCs w:val="16"/>
              </w:rPr>
              <w:t xml:space="preserve"> </w:t>
            </w:r>
            <w:r w:rsidRPr="001D0CA2">
              <w:rPr>
                <w:rFonts w:ascii="GHEA Grapalat" w:hAnsi="GHEA Grapalat" w:cs="Sylfaen"/>
                <w:sz w:val="16"/>
                <w:szCs w:val="16"/>
              </w:rPr>
              <w:t>համարը</w:t>
            </w:r>
            <w:r w:rsidRPr="001D0CA2">
              <w:rPr>
                <w:rFonts w:ascii="GHEA Grapalat" w:hAnsi="GHEA Grapalat" w:cs="Arial"/>
                <w:sz w:val="16"/>
                <w:szCs w:val="16"/>
              </w:rPr>
              <w:t>`</w:t>
            </w:r>
          </w:p>
        </w:tc>
      </w:tr>
      <w:tr w:rsidR="00FC28FA" w:rsidRPr="001D0CA2" w:rsidTr="00CB17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576CBF" w:rsidRDefault="00FC28FA" w:rsidP="00CB17D0">
            <w:pPr>
              <w:rPr>
                <w:rFonts w:ascii="GHEA Grapalat" w:hAnsi="GHEA Grapalat" w:cs="Arial"/>
                <w:sz w:val="16"/>
                <w:szCs w:val="16"/>
                <w:lang w:val="en-US"/>
              </w:rPr>
            </w:pPr>
            <w:r w:rsidRPr="001D0CA2">
              <w:rPr>
                <w:rFonts w:ascii="GHEA Grapalat" w:hAnsi="GHEA Grapalat" w:cs="Sylfaen"/>
                <w:sz w:val="16"/>
                <w:szCs w:val="16"/>
                <w:lang w:val="hy-AM"/>
              </w:rPr>
              <w:t>7</w:t>
            </w:r>
            <w:r w:rsidRPr="001D0CA2">
              <w:rPr>
                <w:rFonts w:ascii="GHEA Grapalat" w:hAnsi="GHEA Grapalat" w:cs="Sylfaen"/>
                <w:sz w:val="16"/>
                <w:szCs w:val="16"/>
              </w:rPr>
              <w:t>. Վճարողի</w:t>
            </w:r>
            <w:r w:rsidRPr="001D0CA2">
              <w:rPr>
                <w:rFonts w:ascii="GHEA Grapalat" w:hAnsi="GHEA Grapalat" w:cs="Arial"/>
                <w:sz w:val="16"/>
                <w:szCs w:val="16"/>
              </w:rPr>
              <w:t xml:space="preserve"> </w:t>
            </w:r>
            <w:r w:rsidRPr="001D0CA2">
              <w:rPr>
                <w:rFonts w:ascii="GHEA Grapalat" w:hAnsi="GHEA Grapalat" w:cs="Sylfaen"/>
                <w:sz w:val="16"/>
                <w:szCs w:val="16"/>
              </w:rPr>
              <w:t>ՀՎՀՀ</w:t>
            </w:r>
            <w:r w:rsidRPr="001D0CA2">
              <w:rPr>
                <w:rFonts w:ascii="GHEA Grapalat" w:hAnsi="GHEA Grapalat" w:cs="Arial"/>
                <w:sz w:val="16"/>
                <w:szCs w:val="16"/>
              </w:rPr>
              <w:t>`</w:t>
            </w:r>
          </w:p>
        </w:tc>
      </w:tr>
      <w:tr w:rsidR="00FC28FA" w:rsidRPr="001D0CA2" w:rsidTr="00CB17D0">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lang w:val="hy-AM"/>
              </w:rPr>
              <w:t>8</w:t>
            </w:r>
            <w:r w:rsidRPr="001D0CA2">
              <w:rPr>
                <w:rFonts w:ascii="GHEA Grapalat" w:hAnsi="GHEA Grapalat" w:cs="Sylfaen"/>
                <w:sz w:val="16"/>
                <w:szCs w:val="16"/>
              </w:rPr>
              <w:t>. Վճարողի</w:t>
            </w:r>
            <w:r w:rsidRPr="001D0CA2">
              <w:rPr>
                <w:rFonts w:ascii="GHEA Grapalat" w:hAnsi="GHEA Grapalat" w:cs="Arial"/>
                <w:sz w:val="16"/>
                <w:szCs w:val="16"/>
              </w:rPr>
              <w:t xml:space="preserve"> </w:t>
            </w:r>
            <w:r w:rsidRPr="001D0CA2">
              <w:rPr>
                <w:rFonts w:ascii="GHEA Grapalat" w:hAnsi="GHEA Grapalat" w:cs="Sylfaen"/>
                <w:sz w:val="16"/>
                <w:szCs w:val="16"/>
              </w:rPr>
              <w:t>ՀԾՀ</w:t>
            </w:r>
            <w:r w:rsidRPr="001D0CA2">
              <w:rPr>
                <w:rFonts w:ascii="GHEA Grapalat" w:hAnsi="GHEA Grapalat" w:cs="Arial"/>
                <w:sz w:val="16"/>
                <w:szCs w:val="16"/>
              </w:rPr>
              <w:t>`</w:t>
            </w:r>
          </w:p>
        </w:tc>
      </w:tr>
      <w:tr w:rsidR="00FC28FA" w:rsidRPr="001D0CA2" w:rsidTr="00CB17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826B39" w:rsidRDefault="00FC28FA" w:rsidP="00CB17D0">
            <w:pPr>
              <w:rPr>
                <w:rFonts w:ascii="GHEA Grapalat" w:hAnsi="GHEA Grapalat" w:cs="Arial"/>
                <w:sz w:val="16"/>
                <w:szCs w:val="16"/>
              </w:rPr>
            </w:pPr>
            <w:r w:rsidRPr="001D0CA2">
              <w:rPr>
                <w:rFonts w:ascii="GHEA Grapalat" w:hAnsi="GHEA Grapalat" w:cs="Sylfaen"/>
                <w:sz w:val="16"/>
                <w:szCs w:val="16"/>
                <w:lang w:val="hy-AM"/>
              </w:rPr>
              <w:t>9</w:t>
            </w:r>
            <w:r w:rsidRPr="001D0CA2">
              <w:rPr>
                <w:rFonts w:ascii="GHEA Grapalat" w:hAnsi="GHEA Grapalat" w:cs="Sylfaen"/>
                <w:sz w:val="16"/>
                <w:szCs w:val="16"/>
              </w:rPr>
              <w:t>. Շահառու</w:t>
            </w:r>
            <w:r w:rsidRPr="001D0CA2">
              <w:rPr>
                <w:rFonts w:ascii="GHEA Grapalat" w:hAnsi="GHEA Grapalat" w:cs="Sylfaen"/>
                <w:sz w:val="16"/>
                <w:szCs w:val="16"/>
                <w:lang w:val="hy-AM"/>
              </w:rPr>
              <w:t>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 </w:t>
            </w:r>
            <w:r w:rsidRPr="001D0CA2">
              <w:rPr>
                <w:rFonts w:ascii="GHEA Grapalat" w:hAnsi="GHEA Grapalat" w:cs="Arial"/>
                <w:sz w:val="16"/>
                <w:szCs w:val="16"/>
              </w:rPr>
              <w:t>`</w:t>
            </w:r>
            <w:r w:rsidRPr="001D0CA2">
              <w:rPr>
                <w:rFonts w:ascii="Sylfaen" w:hAnsi="Sylfaen" w:cs="Arial"/>
                <w:sz w:val="16"/>
                <w:szCs w:val="16"/>
              </w:rPr>
              <w:t xml:space="preserve"> </w:t>
            </w:r>
            <w:r w:rsidR="00826B39" w:rsidRPr="00A83C7C">
              <w:rPr>
                <w:rFonts w:ascii="Arial Unicode" w:hAnsi="Arial Unicode" w:cs="Sylfaen"/>
                <w:lang w:val="af-ZA"/>
              </w:rPr>
              <w:t>&lt;&lt;</w:t>
            </w:r>
            <w:r w:rsidR="00826B39" w:rsidRPr="00A83C7C">
              <w:rPr>
                <w:rFonts w:ascii="Arial Unicode" w:hAnsi="Arial Unicode"/>
                <w:lang w:val="af-ZA"/>
              </w:rPr>
              <w:t xml:space="preserve"> </w:t>
            </w:r>
            <w:r w:rsidR="007F3CAF" w:rsidRPr="00556D12">
              <w:rPr>
                <w:rFonts w:ascii="GHEA Grapalat" w:hAnsi="GHEA Grapalat" w:cs="Sylfaen"/>
                <w:b/>
                <w:sz w:val="18"/>
                <w:szCs w:val="18"/>
                <w:lang w:val="hy-AM"/>
              </w:rPr>
              <w:t xml:space="preserve"> Ա</w:t>
            </w:r>
            <w:r w:rsidR="007F3CAF">
              <w:rPr>
                <w:rFonts w:ascii="GHEA Grapalat" w:hAnsi="GHEA Grapalat" w:cs="Sylfaen"/>
                <w:b/>
                <w:sz w:val="18"/>
                <w:szCs w:val="18"/>
                <w:lang w:val="hy-AM"/>
              </w:rPr>
              <w:t>ՐԹԻԿԻ ԹԻՎ</w:t>
            </w:r>
            <w:r w:rsidR="007F3CAF" w:rsidRPr="00E43AA8">
              <w:rPr>
                <w:rFonts w:ascii="GHEA Grapalat" w:hAnsi="GHEA Grapalat" w:cs="Sylfaen"/>
                <w:b/>
                <w:sz w:val="18"/>
                <w:szCs w:val="18"/>
                <w:lang w:val="pt-BR"/>
              </w:rPr>
              <w:t xml:space="preserve"> </w:t>
            </w:r>
            <w:r w:rsidR="007F3CAF" w:rsidRPr="00367590">
              <w:rPr>
                <w:rFonts w:ascii="GHEA Grapalat" w:hAnsi="GHEA Grapalat" w:cs="Sylfaen"/>
                <w:b/>
                <w:sz w:val="18"/>
                <w:szCs w:val="18"/>
                <w:lang w:val="pt-BR"/>
              </w:rPr>
              <w:t>4</w:t>
            </w:r>
            <w:r w:rsidR="007F3CAF" w:rsidRPr="00E43AA8">
              <w:rPr>
                <w:rFonts w:ascii="GHEA Grapalat" w:hAnsi="GHEA Grapalat" w:cs="Sylfaen"/>
                <w:b/>
                <w:sz w:val="18"/>
                <w:szCs w:val="18"/>
                <w:lang w:val="pt-BR"/>
              </w:rPr>
              <w:t xml:space="preserve"> </w:t>
            </w:r>
            <w:r w:rsidR="007F3CAF">
              <w:rPr>
                <w:rFonts w:ascii="GHEA Grapalat" w:hAnsi="GHEA Grapalat" w:cs="Sylfaen"/>
                <w:b/>
                <w:sz w:val="18"/>
                <w:szCs w:val="18"/>
                <w:lang w:val="hy-AM"/>
              </w:rPr>
              <w:t>ՄԱՆԿԱՊԱՐՏԵ</w:t>
            </w:r>
            <w:r w:rsidR="007F3CAF">
              <w:rPr>
                <w:rFonts w:ascii="GHEA Grapalat" w:hAnsi="GHEA Grapalat" w:cs="Sylfaen"/>
                <w:b/>
                <w:sz w:val="18"/>
                <w:szCs w:val="18"/>
              </w:rPr>
              <w:t>Զ</w:t>
            </w:r>
            <w:r w:rsidR="007F3CAF" w:rsidRPr="00A83C7C">
              <w:rPr>
                <w:rFonts w:ascii="Arial Unicode" w:hAnsi="Arial Unicode"/>
                <w:i/>
                <w:lang w:val="af-ZA"/>
              </w:rPr>
              <w:t xml:space="preserve"> </w:t>
            </w:r>
            <w:r w:rsidR="00826B39" w:rsidRPr="00A83C7C">
              <w:rPr>
                <w:rFonts w:ascii="Arial Unicode" w:hAnsi="Arial Unicode"/>
                <w:i/>
                <w:lang w:val="af-ZA"/>
              </w:rPr>
              <w:t xml:space="preserve">&gt;&gt; </w:t>
            </w:r>
            <w:r w:rsidR="00826B39" w:rsidRPr="00A83C7C">
              <w:rPr>
                <w:rFonts w:ascii="Arial Unicode" w:hAnsi="Arial Unicode"/>
                <w:i/>
              </w:rPr>
              <w:t>ՀՈԱԿ</w:t>
            </w:r>
          </w:p>
        </w:tc>
      </w:tr>
      <w:tr w:rsidR="00FC28FA" w:rsidRPr="001D0CA2" w:rsidTr="00CB17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10.  Շահառուի</w:t>
            </w:r>
            <w:r w:rsidRPr="001D0CA2">
              <w:rPr>
                <w:rFonts w:ascii="GHEA Grapalat" w:hAnsi="GHEA Grapalat" w:cs="Arial"/>
                <w:sz w:val="16"/>
                <w:szCs w:val="16"/>
              </w:rPr>
              <w:t xml:space="preserve"> </w:t>
            </w:r>
            <w:r w:rsidRPr="001D0CA2">
              <w:rPr>
                <w:rFonts w:ascii="GHEA Grapalat" w:hAnsi="GHEA Grapalat" w:cs="Sylfaen"/>
                <w:sz w:val="16"/>
                <w:szCs w:val="16"/>
              </w:rPr>
              <w:t xml:space="preserve"> ՀԾՀ (</w:t>
            </w:r>
            <w:r w:rsidRPr="001D0CA2">
              <w:rPr>
                <w:rFonts w:ascii="GHEA Grapalat" w:hAnsi="GHEA Grapalat" w:cs="Sylfaen"/>
                <w:sz w:val="16"/>
                <w:szCs w:val="16"/>
                <w:lang w:val="hy-AM"/>
              </w:rPr>
              <w:t>չի լրացվում</w:t>
            </w:r>
            <w:r w:rsidRPr="001D0CA2">
              <w:rPr>
                <w:rFonts w:ascii="GHEA Grapalat" w:hAnsi="GHEA Grapalat" w:cs="Sylfaen"/>
                <w:sz w:val="16"/>
                <w:szCs w:val="16"/>
              </w:rPr>
              <w:t>)</w:t>
            </w:r>
          </w:p>
        </w:tc>
      </w:tr>
      <w:tr w:rsidR="00FC28FA" w:rsidRPr="001D0CA2" w:rsidTr="00CB17D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826B39" w:rsidRDefault="00FC28FA" w:rsidP="00CB17D0">
            <w:pPr>
              <w:rPr>
                <w:rFonts w:ascii="GHEA Grapalat" w:hAnsi="GHEA Grapalat" w:cs="Arial"/>
                <w:sz w:val="16"/>
                <w:szCs w:val="16"/>
                <w:lang w:val="en-US"/>
              </w:rPr>
            </w:pPr>
            <w:r w:rsidRPr="001D0CA2">
              <w:rPr>
                <w:rFonts w:ascii="GHEA Grapalat" w:hAnsi="GHEA Grapalat" w:cs="Sylfaen"/>
                <w:sz w:val="16"/>
                <w:szCs w:val="16"/>
                <w:lang w:val="hy-AM"/>
              </w:rPr>
              <w:t>11</w:t>
            </w:r>
            <w:r w:rsidRPr="001D0CA2">
              <w:rPr>
                <w:rFonts w:ascii="GHEA Grapalat" w:hAnsi="GHEA Grapalat" w:cs="Sylfaen"/>
                <w:sz w:val="16"/>
                <w:szCs w:val="16"/>
              </w:rPr>
              <w:t>. Շահառուի</w:t>
            </w:r>
            <w:r w:rsidRPr="001D0CA2">
              <w:rPr>
                <w:rFonts w:ascii="GHEA Grapalat" w:hAnsi="GHEA Grapalat" w:cs="Arial"/>
                <w:sz w:val="16"/>
                <w:szCs w:val="16"/>
              </w:rPr>
              <w:t xml:space="preserve"> </w:t>
            </w:r>
            <w:r w:rsidRPr="001D0CA2">
              <w:rPr>
                <w:rFonts w:ascii="GHEA Grapalat" w:hAnsi="GHEA Grapalat" w:cs="Sylfaen"/>
                <w:sz w:val="16"/>
                <w:szCs w:val="16"/>
              </w:rPr>
              <w:t>ՀՎՀՀ</w:t>
            </w:r>
            <w:r w:rsidRPr="001D0CA2">
              <w:rPr>
                <w:rFonts w:ascii="GHEA Grapalat" w:hAnsi="GHEA Grapalat" w:cs="Arial"/>
                <w:sz w:val="16"/>
                <w:szCs w:val="16"/>
              </w:rPr>
              <w:t>`</w:t>
            </w:r>
            <w:r>
              <w:rPr>
                <w:rFonts w:ascii="Sylfaen" w:hAnsi="Sylfaen" w:cs="Sylfaen"/>
                <w:b/>
                <w:sz w:val="20"/>
                <w:szCs w:val="20"/>
                <w:lang w:val="nb-NO"/>
              </w:rPr>
              <w:t>0</w:t>
            </w:r>
            <w:r w:rsidR="007F3CAF">
              <w:rPr>
                <w:rFonts w:ascii="Sylfaen" w:hAnsi="Sylfaen" w:cs="Sylfaen"/>
                <w:b/>
                <w:sz w:val="20"/>
                <w:szCs w:val="20"/>
                <w:lang w:val="nb-NO"/>
              </w:rPr>
              <w:t>6103762</w:t>
            </w:r>
          </w:p>
        </w:tc>
      </w:tr>
      <w:tr w:rsidR="00FC28FA" w:rsidRPr="001D0CA2" w:rsidTr="00CB17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2</w:t>
            </w:r>
            <w:r w:rsidRPr="001D0CA2">
              <w:rPr>
                <w:rFonts w:ascii="GHEA Grapalat" w:hAnsi="GHEA Grapalat" w:cs="Sylfaen"/>
                <w:sz w:val="16"/>
                <w:szCs w:val="16"/>
              </w:rPr>
              <w:t>.Շահառուի</w:t>
            </w:r>
            <w:r w:rsidRPr="001D0CA2">
              <w:rPr>
                <w:rFonts w:ascii="GHEA Grapalat" w:hAnsi="GHEA Grapalat" w:cs="Sylfaen"/>
                <w:sz w:val="16"/>
                <w:szCs w:val="16"/>
                <w:lang w:val="hy-AM"/>
              </w:rPr>
              <w:t>ն</w:t>
            </w:r>
            <w:r w:rsidRPr="001D0CA2">
              <w:rPr>
                <w:rFonts w:ascii="GHEA Grapalat" w:hAnsi="GHEA Grapalat" w:cs="Arial"/>
                <w:sz w:val="16"/>
                <w:szCs w:val="16"/>
              </w:rPr>
              <w:t xml:space="preserve"> </w:t>
            </w:r>
            <w:r w:rsidRPr="001D0CA2">
              <w:rPr>
                <w:rFonts w:ascii="GHEA Grapalat" w:hAnsi="GHEA Grapalat" w:cs="Sylfaen"/>
                <w:sz w:val="16"/>
                <w:szCs w:val="16"/>
                <w:lang w:val="hy-AM"/>
              </w:rPr>
              <w:t xml:space="preserve"> սպասարկող Ֆինանսական կազմակերպություն</w:t>
            </w:r>
            <w:r w:rsidRPr="001D0CA2">
              <w:rPr>
                <w:rFonts w:ascii="GHEA Grapalat" w:hAnsi="GHEA Grapalat" w:cs="Sylfaen"/>
                <w:sz w:val="16"/>
                <w:szCs w:val="16"/>
              </w:rPr>
              <w:t xml:space="preserve"> (բանկ)</w:t>
            </w:r>
            <w:r w:rsidRPr="001D0CA2">
              <w:rPr>
                <w:rFonts w:ascii="GHEA Grapalat" w:hAnsi="GHEA Grapalat" w:cs="Arial"/>
                <w:sz w:val="16"/>
                <w:szCs w:val="16"/>
              </w:rPr>
              <w:t>`</w:t>
            </w:r>
          </w:p>
          <w:tbl>
            <w:tblPr>
              <w:tblW w:w="0" w:type="auto"/>
              <w:tblLook w:val="04A0"/>
            </w:tblPr>
            <w:tblGrid>
              <w:gridCol w:w="2721"/>
            </w:tblGrid>
            <w:tr w:rsidR="00FC28FA" w:rsidRPr="001D0CA2" w:rsidTr="00CB17D0">
              <w:trPr>
                <w:trHeight w:val="255"/>
              </w:trPr>
              <w:tc>
                <w:tcPr>
                  <w:tcW w:w="2721" w:type="dxa"/>
                  <w:noWrap/>
                  <w:vAlign w:val="bottom"/>
                  <w:hideMark/>
                </w:tcPr>
                <w:p w:rsidR="00FC28FA" w:rsidRPr="007F3CAF" w:rsidRDefault="00FC28FA" w:rsidP="00A67271">
                  <w:pPr>
                    <w:framePr w:hSpace="180" w:wrap="around" w:vAnchor="page" w:hAnchor="margin" w:xAlign="center" w:y="1003"/>
                    <w:rPr>
                      <w:rFonts w:ascii="Sylfaen" w:hAnsi="Sylfaen" w:cs="Arial"/>
                      <w:b/>
                      <w:sz w:val="18"/>
                      <w:szCs w:val="18"/>
                    </w:rPr>
                  </w:pPr>
                  <w:r w:rsidRPr="007F3CAF">
                    <w:rPr>
                      <w:rFonts w:ascii="Sylfaen" w:hAnsi="Sylfaen" w:cs="Sylfaen"/>
                      <w:b/>
                      <w:sz w:val="18"/>
                      <w:szCs w:val="18"/>
                    </w:rPr>
                    <w:t xml:space="preserve">         </w:t>
                  </w:r>
                  <w:r w:rsidR="007F3CAF" w:rsidRPr="007F3CAF">
                    <w:rPr>
                      <w:rFonts w:ascii="GHEA Grapalat" w:hAnsi="GHEA Grapalat" w:cs="Arial"/>
                      <w:b/>
                      <w:sz w:val="18"/>
                      <w:szCs w:val="18"/>
                    </w:rPr>
                    <w:t xml:space="preserve"> ԱՇԲ  ԱՐԹԻԿ Մ/Ճ</w:t>
                  </w:r>
                </w:p>
              </w:tc>
            </w:tr>
            <w:tr w:rsidR="00FC28FA" w:rsidRPr="001D0CA2" w:rsidTr="00CB17D0">
              <w:trPr>
                <w:trHeight w:val="255"/>
              </w:trPr>
              <w:tc>
                <w:tcPr>
                  <w:tcW w:w="2721" w:type="dxa"/>
                  <w:noWrap/>
                  <w:vAlign w:val="bottom"/>
                  <w:hideMark/>
                </w:tcPr>
                <w:p w:rsidR="00FC28FA" w:rsidRPr="00A1099C" w:rsidRDefault="00FC28FA" w:rsidP="00A67271">
                  <w:pPr>
                    <w:framePr w:hSpace="180" w:wrap="around" w:vAnchor="page" w:hAnchor="margin" w:xAlign="center" w:y="1003"/>
                    <w:rPr>
                      <w:rFonts w:ascii="Sylfaen" w:hAnsi="Sylfaen" w:cs="Arial"/>
                      <w:b/>
                      <w:sz w:val="16"/>
                      <w:szCs w:val="16"/>
                      <w:lang w:val="en-US"/>
                    </w:rPr>
                  </w:pPr>
                  <w:r w:rsidRPr="001D0CA2">
                    <w:rPr>
                      <w:rFonts w:ascii="Sylfaen" w:hAnsi="Sylfaen" w:cs="Sylfaen"/>
                      <w:b/>
                      <w:sz w:val="16"/>
                      <w:szCs w:val="16"/>
                    </w:rPr>
                    <w:t xml:space="preserve">       </w:t>
                  </w:r>
                </w:p>
              </w:tc>
            </w:tr>
          </w:tbl>
          <w:p w:rsidR="00FC28FA" w:rsidRPr="001D0CA2" w:rsidRDefault="00FC28FA" w:rsidP="00CB17D0">
            <w:pPr>
              <w:rPr>
                <w:rFonts w:ascii="GHEA Grapalat" w:hAnsi="GHEA Grapalat" w:cs="Arial"/>
                <w:sz w:val="16"/>
                <w:szCs w:val="16"/>
              </w:rPr>
            </w:pPr>
          </w:p>
        </w:tc>
      </w:tr>
      <w:tr w:rsidR="00FC28FA" w:rsidRPr="001D0CA2" w:rsidTr="00CB17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826B39" w:rsidRDefault="00FC28FA" w:rsidP="00CB17D0">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3</w:t>
            </w:r>
            <w:r w:rsidRPr="001D0CA2">
              <w:rPr>
                <w:rFonts w:ascii="GHEA Grapalat" w:hAnsi="GHEA Grapalat" w:cs="Sylfaen"/>
                <w:sz w:val="16"/>
                <w:szCs w:val="16"/>
              </w:rPr>
              <w:t>.Շահառուի</w:t>
            </w:r>
            <w:r w:rsidRPr="001D0CA2">
              <w:rPr>
                <w:rFonts w:ascii="GHEA Grapalat" w:hAnsi="GHEA Grapalat" w:cs="Arial"/>
                <w:sz w:val="16"/>
                <w:szCs w:val="16"/>
              </w:rPr>
              <w:t xml:space="preserve"> </w:t>
            </w:r>
            <w:r w:rsidRPr="001D0CA2">
              <w:rPr>
                <w:rFonts w:ascii="GHEA Grapalat" w:hAnsi="GHEA Grapalat" w:cs="Sylfaen"/>
                <w:sz w:val="16"/>
                <w:szCs w:val="16"/>
              </w:rPr>
              <w:t>հաշվի</w:t>
            </w:r>
            <w:r w:rsidRPr="001D0CA2">
              <w:rPr>
                <w:rFonts w:ascii="GHEA Grapalat" w:hAnsi="GHEA Grapalat" w:cs="Arial"/>
                <w:sz w:val="16"/>
                <w:szCs w:val="16"/>
              </w:rPr>
              <w:t xml:space="preserve"> </w:t>
            </w:r>
            <w:r w:rsidRPr="001D0CA2">
              <w:rPr>
                <w:rFonts w:ascii="GHEA Grapalat" w:hAnsi="GHEA Grapalat" w:cs="Sylfaen"/>
                <w:sz w:val="16"/>
                <w:szCs w:val="16"/>
              </w:rPr>
              <w:t>համարը</w:t>
            </w:r>
            <w:r w:rsidRPr="001D0CA2">
              <w:rPr>
                <w:rFonts w:ascii="GHEA Grapalat" w:hAnsi="GHEA Grapalat" w:cs="Arial"/>
                <w:sz w:val="16"/>
                <w:szCs w:val="16"/>
              </w:rPr>
              <w:t xml:space="preserve"> (</w:t>
            </w:r>
            <w:r w:rsidRPr="001D0CA2">
              <w:rPr>
                <w:rFonts w:ascii="GHEA Grapalat" w:hAnsi="GHEA Grapalat" w:cs="Sylfaen"/>
                <w:sz w:val="16"/>
                <w:szCs w:val="16"/>
              </w:rPr>
              <w:t>հշ</w:t>
            </w:r>
            <w:r w:rsidRPr="001D0CA2">
              <w:rPr>
                <w:rFonts w:ascii="GHEA Grapalat" w:hAnsi="GHEA Grapalat" w:cs="Arial"/>
                <w:sz w:val="16"/>
                <w:szCs w:val="16"/>
              </w:rPr>
              <w:t>.N)</w:t>
            </w:r>
            <w:r w:rsidR="007F3CAF" w:rsidRPr="007F3CAF">
              <w:rPr>
                <w:rFonts w:ascii="GHEA Grapalat" w:hAnsi="GHEA Grapalat" w:cs="Arial"/>
                <w:sz w:val="16"/>
                <w:szCs w:val="16"/>
              </w:rPr>
              <w:t xml:space="preserve">  </w:t>
            </w:r>
            <w:r w:rsidR="007F3CAF" w:rsidRPr="007F3CAF">
              <w:rPr>
                <w:rFonts w:ascii="GHEA Grapalat" w:hAnsi="GHEA Grapalat" w:cs="Arial"/>
                <w:b/>
                <w:sz w:val="20"/>
                <w:szCs w:val="20"/>
              </w:rPr>
              <w:t>2470411261830000</w:t>
            </w:r>
          </w:p>
        </w:tc>
      </w:tr>
      <w:tr w:rsidR="00FC28FA" w:rsidRPr="001D0CA2" w:rsidTr="00CB17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4</w:t>
            </w:r>
            <w:r w:rsidRPr="001D0CA2">
              <w:rPr>
                <w:rFonts w:ascii="GHEA Grapalat" w:hAnsi="GHEA Grapalat" w:cs="Sylfaen"/>
                <w:sz w:val="16"/>
                <w:szCs w:val="16"/>
              </w:rPr>
              <w:t>.Գումարը</w:t>
            </w:r>
            <w:r w:rsidRPr="001D0CA2">
              <w:rPr>
                <w:rFonts w:ascii="GHEA Grapalat" w:hAnsi="GHEA Grapalat" w:cs="Arial"/>
                <w:sz w:val="16"/>
                <w:szCs w:val="16"/>
              </w:rPr>
              <w:t xml:space="preserve"> (</w:t>
            </w:r>
            <w:r w:rsidRPr="001D0CA2">
              <w:rPr>
                <w:rFonts w:ascii="GHEA Grapalat" w:hAnsi="GHEA Grapalat" w:cs="Sylfaen"/>
                <w:sz w:val="16"/>
                <w:szCs w:val="16"/>
              </w:rPr>
              <w:t>թվերով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Arial"/>
                <w:sz w:val="16"/>
                <w:szCs w:val="16"/>
              </w:rPr>
              <w:t>`</w:t>
            </w:r>
          </w:p>
        </w:tc>
      </w:tr>
      <w:tr w:rsidR="00FC28FA" w:rsidRPr="001D0CA2" w:rsidTr="00CB17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15. </w:t>
            </w:r>
            <w:r w:rsidRPr="001D0CA2">
              <w:rPr>
                <w:rFonts w:ascii="GHEA Grapalat" w:hAnsi="GHEA Grapalat" w:cs="Sylfaen"/>
                <w:sz w:val="16"/>
                <w:szCs w:val="16"/>
                <w:lang w:val="hy-AM"/>
              </w:rPr>
              <w:t xml:space="preserve">Ակցեպտավորված գումարը՝ </w:t>
            </w:r>
            <w:r w:rsidRPr="001D0CA2">
              <w:rPr>
                <w:rFonts w:ascii="GHEA Grapalat" w:hAnsi="GHEA Grapalat" w:cs="Sylfaen"/>
                <w:sz w:val="16"/>
                <w:szCs w:val="16"/>
              </w:rPr>
              <w:t xml:space="preserve"> (թվերով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Sylfaen"/>
                <w:sz w:val="16"/>
                <w:szCs w:val="16"/>
                <w:lang w:val="hy-AM"/>
              </w:rPr>
              <w:t xml:space="preserve">  </w:t>
            </w:r>
            <w:r w:rsidRPr="001D0CA2">
              <w:rPr>
                <w:rFonts w:ascii="GHEA Grapalat" w:hAnsi="GHEA Grapalat" w:cs="Sylfaen"/>
                <w:sz w:val="16"/>
                <w:szCs w:val="16"/>
              </w:rPr>
              <w:t>(</w:t>
            </w:r>
            <w:r w:rsidRPr="001D0CA2">
              <w:rPr>
                <w:rFonts w:ascii="GHEA Grapalat" w:hAnsi="GHEA Grapalat" w:cs="Sylfaen"/>
                <w:sz w:val="16"/>
                <w:szCs w:val="16"/>
                <w:lang w:val="hy-AM"/>
              </w:rPr>
              <w:t>նախատեսված է նշված գումարի մասնակի ակցեպտի համար, որը չի կիրառվում</w:t>
            </w:r>
            <w:r w:rsidRPr="001D0CA2">
              <w:rPr>
                <w:rFonts w:ascii="GHEA Grapalat" w:hAnsi="GHEA Grapalat" w:cs="Sylfaen"/>
                <w:sz w:val="16"/>
                <w:szCs w:val="16"/>
              </w:rPr>
              <w:t>)</w:t>
            </w:r>
          </w:p>
        </w:tc>
      </w:tr>
      <w:tr w:rsidR="00FC28FA" w:rsidRPr="001D0CA2" w:rsidTr="00CB17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rPr>
              <w:t>16.Արժույթը</w:t>
            </w:r>
            <w:r w:rsidRPr="001D0CA2">
              <w:rPr>
                <w:rFonts w:ascii="GHEA Grapalat" w:hAnsi="GHEA Grapalat" w:cs="Arial"/>
                <w:sz w:val="16"/>
                <w:szCs w:val="16"/>
              </w:rPr>
              <w:t xml:space="preserve"> (</w:t>
            </w:r>
            <w:r w:rsidRPr="001D0CA2">
              <w:rPr>
                <w:rFonts w:ascii="GHEA Grapalat" w:hAnsi="GHEA Grapalat" w:cs="Sylfaen"/>
                <w:sz w:val="16"/>
                <w:szCs w:val="16"/>
              </w:rPr>
              <w:t>բառերով</w:t>
            </w:r>
            <w:r w:rsidRPr="001D0CA2">
              <w:rPr>
                <w:rFonts w:ascii="GHEA Grapalat" w:hAnsi="GHEA Grapalat" w:cs="Arial"/>
                <w:sz w:val="16"/>
                <w:szCs w:val="16"/>
              </w:rPr>
              <w:t xml:space="preserve"> </w:t>
            </w:r>
            <w:r w:rsidRPr="001D0CA2">
              <w:rPr>
                <w:rFonts w:ascii="GHEA Grapalat" w:hAnsi="GHEA Grapalat" w:cs="Sylfaen"/>
                <w:sz w:val="16"/>
                <w:szCs w:val="16"/>
              </w:rPr>
              <w:t>և</w:t>
            </w:r>
            <w:r w:rsidRPr="001D0CA2">
              <w:rPr>
                <w:rFonts w:ascii="GHEA Grapalat" w:hAnsi="GHEA Grapalat" w:cs="Arial"/>
                <w:sz w:val="16"/>
                <w:szCs w:val="16"/>
              </w:rPr>
              <w:t xml:space="preserve"> </w:t>
            </w:r>
            <w:r w:rsidRPr="001D0CA2">
              <w:rPr>
                <w:rFonts w:ascii="GHEA Grapalat" w:hAnsi="GHEA Grapalat" w:cs="Sylfaen"/>
                <w:sz w:val="16"/>
                <w:szCs w:val="16"/>
              </w:rPr>
              <w:t>կոդով</w:t>
            </w:r>
            <w:r w:rsidRPr="001D0CA2">
              <w:rPr>
                <w:rFonts w:ascii="GHEA Grapalat" w:hAnsi="GHEA Grapalat" w:cs="Arial"/>
                <w:sz w:val="16"/>
                <w:szCs w:val="16"/>
              </w:rPr>
              <w:t>)`</w:t>
            </w:r>
          </w:p>
        </w:tc>
      </w:tr>
      <w:tr w:rsidR="00FC28FA" w:rsidRPr="001D0CA2" w:rsidTr="00CB17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lang w:val="hy-AM"/>
              </w:rPr>
            </w:pPr>
            <w:r w:rsidRPr="001D0CA2">
              <w:rPr>
                <w:rFonts w:ascii="GHEA Grapalat" w:hAnsi="GHEA Grapalat" w:cs="Sylfaen"/>
                <w:sz w:val="16"/>
                <w:szCs w:val="16"/>
              </w:rPr>
              <w:t>1</w:t>
            </w:r>
            <w:r w:rsidRPr="001D0CA2">
              <w:rPr>
                <w:rFonts w:ascii="GHEA Grapalat" w:hAnsi="GHEA Grapalat" w:cs="Sylfaen"/>
                <w:sz w:val="16"/>
                <w:szCs w:val="16"/>
                <w:lang w:val="hy-AM"/>
              </w:rPr>
              <w:t>7</w:t>
            </w:r>
            <w:r w:rsidRPr="001D0CA2">
              <w:rPr>
                <w:rFonts w:ascii="GHEA Grapalat" w:hAnsi="GHEA Grapalat" w:cs="Sylfaen"/>
                <w:sz w:val="16"/>
                <w:szCs w:val="16"/>
              </w:rPr>
              <w:t>.Գործարքի</w:t>
            </w:r>
            <w:r w:rsidRPr="001D0CA2">
              <w:rPr>
                <w:rFonts w:ascii="GHEA Grapalat" w:hAnsi="GHEA Grapalat" w:cs="Arial"/>
                <w:sz w:val="16"/>
                <w:szCs w:val="16"/>
              </w:rPr>
              <w:t xml:space="preserve"> (</w:t>
            </w:r>
            <w:r w:rsidRPr="001D0CA2">
              <w:rPr>
                <w:rFonts w:ascii="GHEA Grapalat" w:hAnsi="GHEA Grapalat" w:cs="Sylfaen"/>
                <w:sz w:val="16"/>
                <w:szCs w:val="16"/>
              </w:rPr>
              <w:t>վճարման</w:t>
            </w:r>
            <w:r w:rsidRPr="001D0CA2">
              <w:rPr>
                <w:rFonts w:ascii="GHEA Grapalat" w:hAnsi="GHEA Grapalat" w:cs="Arial"/>
                <w:sz w:val="16"/>
                <w:szCs w:val="16"/>
              </w:rPr>
              <w:t xml:space="preserve">) </w:t>
            </w:r>
            <w:r w:rsidRPr="001D0CA2">
              <w:rPr>
                <w:rFonts w:ascii="GHEA Grapalat" w:hAnsi="GHEA Grapalat" w:cs="Sylfaen"/>
                <w:sz w:val="16"/>
                <w:szCs w:val="16"/>
              </w:rPr>
              <w:t>նպատակը</w:t>
            </w:r>
            <w:r w:rsidRPr="001D0CA2">
              <w:rPr>
                <w:rFonts w:ascii="GHEA Grapalat" w:hAnsi="GHEA Grapalat" w:cs="Arial"/>
                <w:sz w:val="16"/>
                <w:szCs w:val="16"/>
              </w:rPr>
              <w:t>`</w:t>
            </w:r>
            <w:r w:rsidRPr="001D0CA2">
              <w:rPr>
                <w:rFonts w:ascii="GHEA Grapalat" w:hAnsi="GHEA Grapalat" w:cs="Arial"/>
                <w:sz w:val="16"/>
                <w:szCs w:val="16"/>
                <w:lang w:val="hy-AM"/>
              </w:rPr>
              <w:t xml:space="preserve">  </w:t>
            </w:r>
            <w:r w:rsidRPr="001D0CA2">
              <w:rPr>
                <w:rFonts w:ascii="GHEA Grapalat" w:hAnsi="GHEA Grapalat" w:cs="Sylfaen"/>
                <w:bCs/>
                <w:i/>
                <w:sz w:val="16"/>
                <w:szCs w:val="16"/>
              </w:rPr>
              <w:t>(որակավորման ապահովմ</w:t>
            </w:r>
            <w:r w:rsidRPr="001D0CA2">
              <w:rPr>
                <w:rFonts w:ascii="GHEA Grapalat" w:hAnsi="GHEA Grapalat" w:cs="Sylfaen"/>
                <w:bCs/>
                <w:i/>
                <w:sz w:val="16"/>
                <w:szCs w:val="16"/>
                <w:lang w:val="hy-AM"/>
              </w:rPr>
              <w:t>ան համար</w:t>
            </w:r>
            <w:r w:rsidRPr="001D0CA2">
              <w:rPr>
                <w:rFonts w:ascii="GHEA Grapalat" w:hAnsi="GHEA Grapalat" w:cs="Sylfaen"/>
                <w:bCs/>
                <w:i/>
                <w:sz w:val="16"/>
                <w:szCs w:val="16"/>
              </w:rPr>
              <w:t>)</w:t>
            </w:r>
          </w:p>
        </w:tc>
      </w:tr>
      <w:tr w:rsidR="00FC28FA" w:rsidRPr="001D0CA2" w:rsidTr="00CB17D0">
        <w:trPr>
          <w:trHeight w:val="424"/>
        </w:trPr>
        <w:tc>
          <w:tcPr>
            <w:tcW w:w="10980" w:type="dxa"/>
            <w:gridSpan w:val="2"/>
            <w:tcBorders>
              <w:top w:val="single" w:sz="4" w:space="0" w:color="auto"/>
              <w:left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rPr>
            </w:pPr>
            <w:r w:rsidRPr="001D0CA2">
              <w:rPr>
                <w:rFonts w:ascii="GHEA Grapalat" w:hAnsi="GHEA Grapalat" w:cs="Sylfaen"/>
                <w:sz w:val="16"/>
                <w:szCs w:val="16"/>
              </w:rPr>
              <w:t>1</w:t>
            </w:r>
            <w:r w:rsidRPr="001D0CA2">
              <w:rPr>
                <w:rFonts w:ascii="GHEA Grapalat" w:hAnsi="GHEA Grapalat" w:cs="Sylfaen"/>
                <w:sz w:val="16"/>
                <w:szCs w:val="16"/>
                <w:lang w:val="hy-AM"/>
              </w:rPr>
              <w:t>8</w:t>
            </w:r>
            <w:r w:rsidRPr="001D0CA2">
              <w:rPr>
                <w:rFonts w:ascii="GHEA Grapalat" w:hAnsi="GHEA Grapalat" w:cs="Sylfaen"/>
                <w:sz w:val="16"/>
                <w:szCs w:val="16"/>
              </w:rPr>
              <w:t xml:space="preserve">. </w:t>
            </w:r>
            <w:r w:rsidRPr="001D0CA2">
              <w:rPr>
                <w:rFonts w:ascii="GHEA Grapalat" w:hAnsi="GHEA Grapalat" w:cs="Sylfaen"/>
                <w:sz w:val="16"/>
                <w:szCs w:val="16"/>
                <w:lang w:val="hy-AM"/>
              </w:rPr>
              <w:t xml:space="preserve">Վճարման կատարման հիմքերը՝ </w:t>
            </w:r>
            <w:r w:rsidRPr="001D0CA2">
              <w:rPr>
                <w:rFonts w:ascii="GHEA Grapalat" w:hAnsi="GHEA Grapalat" w:cs="Sylfaen"/>
                <w:sz w:val="16"/>
                <w:szCs w:val="16"/>
              </w:rPr>
              <w:t>(</w:t>
            </w:r>
            <w:r w:rsidRPr="001D0CA2">
              <w:rPr>
                <w:rFonts w:ascii="GHEA Grapalat" w:hAnsi="GHEA Grapalat" w:cs="Sylfaen"/>
                <w:sz w:val="16"/>
                <w:szCs w:val="16"/>
                <w:lang w:val="hy-AM"/>
              </w:rPr>
              <w:t>Փաստաթղթերի</w:t>
            </w:r>
            <w:r w:rsidRPr="001D0CA2">
              <w:rPr>
                <w:rFonts w:ascii="GHEA Grapalat" w:hAnsi="GHEA Grapalat" w:cs="Arial"/>
                <w:sz w:val="16"/>
                <w:szCs w:val="16"/>
                <w:lang w:val="hy-AM"/>
              </w:rPr>
              <w:t xml:space="preserve"> անվանումը</w:t>
            </w:r>
            <w:r w:rsidRPr="001D0CA2">
              <w:rPr>
                <w:rFonts w:ascii="GHEA Grapalat" w:hAnsi="GHEA Grapalat" w:cs="Arial"/>
                <w:sz w:val="16"/>
                <w:szCs w:val="16"/>
              </w:rPr>
              <w:t>,</w:t>
            </w:r>
            <w:r w:rsidRPr="001D0CA2">
              <w:rPr>
                <w:rFonts w:ascii="GHEA Grapalat" w:hAnsi="GHEA Grapalat" w:cs="Arial"/>
                <w:sz w:val="16"/>
                <w:szCs w:val="16"/>
                <w:lang w:val="hy-AM"/>
              </w:rPr>
              <w:t xml:space="preserve"> այդ թվում՝ տուժանքի մասին համաձայնագիրը, </w:t>
            </w:r>
            <w:r w:rsidRPr="001D0CA2">
              <w:rPr>
                <w:rFonts w:ascii="GHEA Grapalat" w:hAnsi="GHEA Grapalat" w:cs="Sylfaen"/>
                <w:sz w:val="16"/>
                <w:szCs w:val="16"/>
                <w:lang w:val="hy-AM"/>
              </w:rPr>
              <w:t>դրանց</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համարները</w:t>
            </w:r>
            <w:r w:rsidRPr="001D0CA2">
              <w:rPr>
                <w:rFonts w:ascii="GHEA Grapalat" w:hAnsi="GHEA Grapalat" w:cs="Arial"/>
                <w:sz w:val="16"/>
                <w:szCs w:val="16"/>
                <w:lang w:val="hy-AM"/>
              </w:rPr>
              <w:t>,</w:t>
            </w:r>
            <w:r w:rsidRPr="001D0CA2">
              <w:rPr>
                <w:rFonts w:ascii="GHEA Grapalat" w:hAnsi="GHEA Grapalat" w:cs="Arial"/>
                <w:sz w:val="16"/>
                <w:szCs w:val="16"/>
              </w:rPr>
              <w:t xml:space="preserve"> </w:t>
            </w:r>
            <w:r w:rsidRPr="001D0CA2">
              <w:rPr>
                <w:rFonts w:ascii="GHEA Grapalat" w:hAnsi="GHEA Grapalat" w:cs="Sylfaen"/>
                <w:sz w:val="16"/>
                <w:szCs w:val="16"/>
                <w:lang w:val="hy-AM"/>
              </w:rPr>
              <w:t>պ</w:t>
            </w:r>
            <w:r w:rsidRPr="001D0CA2">
              <w:rPr>
                <w:rFonts w:ascii="GHEA Grapalat" w:hAnsi="GHEA Grapalat" w:cs="Sylfaen"/>
                <w:sz w:val="16"/>
                <w:szCs w:val="16"/>
              </w:rPr>
              <w:t xml:space="preserve">այմանագրի </w:t>
            </w:r>
            <w:r w:rsidRPr="001D0CA2">
              <w:rPr>
                <w:rFonts w:ascii="GHEA Grapalat" w:hAnsi="GHEA Grapalat" w:cs="Arial"/>
                <w:sz w:val="16"/>
                <w:szCs w:val="16"/>
              </w:rPr>
              <w:t xml:space="preserve"> </w:t>
            </w:r>
            <w:r w:rsidRPr="001D0CA2">
              <w:rPr>
                <w:rFonts w:ascii="GHEA Grapalat" w:hAnsi="GHEA Grapalat" w:cs="Sylfaen"/>
                <w:sz w:val="16"/>
                <w:szCs w:val="16"/>
              </w:rPr>
              <w:t>ծածկագիրը</w:t>
            </w:r>
            <w:r w:rsidRPr="001D0CA2">
              <w:rPr>
                <w:rFonts w:ascii="GHEA Grapalat" w:hAnsi="GHEA Grapalat" w:cs="Arial"/>
                <w:sz w:val="16"/>
                <w:szCs w:val="16"/>
                <w:lang w:val="hy-AM"/>
              </w:rPr>
              <w:t xml:space="preserve"> որի հիման վրա կատարվում է  գանձումը</w:t>
            </w:r>
            <w:r w:rsidRPr="001D0CA2">
              <w:rPr>
                <w:rFonts w:ascii="GHEA Grapalat" w:hAnsi="GHEA Grapalat" w:cs="Arial"/>
                <w:sz w:val="16"/>
                <w:szCs w:val="16"/>
              </w:rPr>
              <w:t>)</w:t>
            </w:r>
            <w:r w:rsidRPr="001D0CA2">
              <w:rPr>
                <w:rFonts w:ascii="GHEA Grapalat" w:hAnsi="GHEA Grapalat" w:cs="Sylfaen"/>
                <w:sz w:val="16"/>
                <w:szCs w:val="16"/>
              </w:rPr>
              <w:t>`</w:t>
            </w:r>
          </w:p>
          <w:p w:rsidR="00FC28FA" w:rsidRPr="00576CBF" w:rsidRDefault="00576CBF" w:rsidP="00CB17D0">
            <w:pPr>
              <w:rPr>
                <w:rFonts w:ascii="GHEA Grapalat" w:hAnsi="GHEA Grapalat" w:cs="Arial"/>
                <w:sz w:val="20"/>
                <w:szCs w:val="20"/>
              </w:rPr>
            </w:pPr>
            <w:r w:rsidRPr="00576CBF">
              <w:rPr>
                <w:rFonts w:ascii="Sylfaen" w:hAnsi="Sylfaen" w:cs="Sylfaen"/>
                <w:color w:val="000000"/>
                <w:sz w:val="20"/>
                <w:szCs w:val="20"/>
              </w:rPr>
              <w:t>ՇՄԱՔ</w:t>
            </w:r>
            <w:r w:rsidRPr="00576CBF">
              <w:rPr>
                <w:color w:val="000000"/>
                <w:sz w:val="20"/>
                <w:szCs w:val="20"/>
                <w:lang w:val="en-US"/>
              </w:rPr>
              <w:t>4</w:t>
            </w:r>
            <w:r w:rsidRPr="00576CBF">
              <w:rPr>
                <w:rFonts w:ascii="Sylfaen" w:hAnsi="Sylfaen" w:cs="Sylfaen"/>
                <w:color w:val="000000"/>
                <w:sz w:val="20"/>
                <w:szCs w:val="20"/>
              </w:rPr>
              <w:t>Մ</w:t>
            </w:r>
            <w:r w:rsidRPr="00576CBF">
              <w:rPr>
                <w:color w:val="000000"/>
                <w:sz w:val="20"/>
                <w:szCs w:val="20"/>
              </w:rPr>
              <w:t>-</w:t>
            </w:r>
            <w:r w:rsidRPr="00576CBF">
              <w:rPr>
                <w:rFonts w:ascii="Sylfaen" w:hAnsi="Sylfaen" w:cs="Sylfaen"/>
                <w:color w:val="000000"/>
                <w:sz w:val="20"/>
                <w:szCs w:val="20"/>
              </w:rPr>
              <w:t>ԳՀԱՊՁԲ</w:t>
            </w:r>
            <w:r w:rsidRPr="00576CBF">
              <w:rPr>
                <w:color w:val="000000"/>
                <w:sz w:val="20"/>
                <w:szCs w:val="20"/>
              </w:rPr>
              <w:t>-20/1</w:t>
            </w:r>
          </w:p>
        </w:tc>
      </w:tr>
      <w:tr w:rsidR="00FC28FA" w:rsidRPr="001D0CA2" w:rsidTr="00CB17D0">
        <w:trPr>
          <w:trHeight w:val="704"/>
        </w:trPr>
        <w:tc>
          <w:tcPr>
            <w:tcW w:w="10980" w:type="dxa"/>
            <w:gridSpan w:val="2"/>
            <w:tcBorders>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Arial"/>
                <w:sz w:val="16"/>
                <w:szCs w:val="16"/>
                <w:lang w:val="hy-AM"/>
              </w:rPr>
            </w:pPr>
          </w:p>
        </w:tc>
      </w:tr>
      <w:tr w:rsidR="00FC28FA" w:rsidRPr="001D0CA2" w:rsidTr="00CB17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lang w:val="hy-AM"/>
              </w:rPr>
            </w:pPr>
            <w:r w:rsidRPr="001D0CA2">
              <w:rPr>
                <w:rFonts w:ascii="GHEA Grapalat" w:hAnsi="GHEA Grapalat" w:cs="Sylfaen"/>
                <w:sz w:val="16"/>
                <w:szCs w:val="16"/>
                <w:lang w:val="hy-AM"/>
              </w:rPr>
              <w:t>19. Վճարման պայմանները՝                                &lt;ակցեպտավորված վճարում&gt;</w:t>
            </w:r>
          </w:p>
          <w:p w:rsidR="00FC28FA" w:rsidRPr="001D0CA2" w:rsidRDefault="00FC28FA" w:rsidP="00CB17D0">
            <w:pPr>
              <w:rPr>
                <w:rFonts w:ascii="GHEA Grapalat" w:hAnsi="GHEA Grapalat" w:cs="Sylfaen"/>
                <w:sz w:val="16"/>
                <w:szCs w:val="16"/>
              </w:rPr>
            </w:pPr>
          </w:p>
        </w:tc>
      </w:tr>
      <w:tr w:rsidR="00FC28FA" w:rsidRPr="001D0CA2" w:rsidTr="00CB17D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lang w:val="hy-AM"/>
              </w:rPr>
              <w:t xml:space="preserve">20. Առդիր էջերի քանակը՝    </w:t>
            </w:r>
            <w:r w:rsidRPr="001D0CA2">
              <w:rPr>
                <w:rFonts w:ascii="GHEA Grapalat" w:hAnsi="GHEA Grapalat" w:cs="Arial"/>
                <w:sz w:val="16"/>
                <w:szCs w:val="16"/>
              </w:rPr>
              <w:t xml:space="preserve">--- </w:t>
            </w:r>
            <w:r w:rsidRPr="001D0CA2">
              <w:rPr>
                <w:rFonts w:ascii="GHEA Grapalat" w:hAnsi="GHEA Grapalat" w:cs="Arial"/>
                <w:sz w:val="16"/>
                <w:szCs w:val="16"/>
                <w:lang w:val="hy-AM"/>
              </w:rPr>
              <w:t xml:space="preserve">    </w:t>
            </w:r>
            <w:r w:rsidRPr="001D0CA2">
              <w:rPr>
                <w:rFonts w:ascii="GHEA Grapalat" w:hAnsi="GHEA Grapalat" w:cs="Sylfaen"/>
                <w:sz w:val="16"/>
                <w:szCs w:val="16"/>
              </w:rPr>
              <w:t>էջ</w:t>
            </w:r>
          </w:p>
          <w:p w:rsidR="00FC28FA" w:rsidRPr="001D0CA2" w:rsidRDefault="00FC28FA" w:rsidP="00CB17D0">
            <w:pPr>
              <w:rPr>
                <w:rFonts w:ascii="GHEA Grapalat" w:hAnsi="GHEA Grapalat" w:cs="Sylfaen"/>
                <w:sz w:val="16"/>
                <w:szCs w:val="16"/>
                <w:lang w:val="hy-AM"/>
              </w:rPr>
            </w:pPr>
          </w:p>
        </w:tc>
      </w:tr>
      <w:tr w:rsidR="00FC28FA" w:rsidRPr="001D0CA2" w:rsidTr="00CB17D0">
        <w:trPr>
          <w:trHeight w:val="2194"/>
        </w:trPr>
        <w:tc>
          <w:tcPr>
            <w:tcW w:w="5616" w:type="dxa"/>
            <w:tcBorders>
              <w:top w:val="nil"/>
              <w:left w:val="single" w:sz="4" w:space="0" w:color="auto"/>
              <w:bottom w:val="single" w:sz="4" w:space="0" w:color="auto"/>
              <w:right w:val="single" w:sz="4" w:space="0" w:color="auto"/>
            </w:tcBorders>
            <w:noWrap/>
            <w:vAlign w:val="bottom"/>
          </w:tcPr>
          <w:p w:rsidR="00FC28FA" w:rsidRPr="001D0CA2" w:rsidRDefault="00FC28FA" w:rsidP="00CB17D0">
            <w:pPr>
              <w:rPr>
                <w:rFonts w:ascii="GHEA Grapalat" w:hAnsi="GHEA Grapalat" w:cs="Sylfaen"/>
                <w:sz w:val="16"/>
                <w:szCs w:val="16"/>
              </w:rPr>
            </w:pPr>
            <w:r w:rsidRPr="001D0CA2">
              <w:rPr>
                <w:rFonts w:ascii="Courier New" w:hAnsi="Courier New" w:cs="Courier New"/>
                <w:sz w:val="16"/>
                <w:szCs w:val="16"/>
              </w:rPr>
              <w:t> </w:t>
            </w:r>
            <w:r w:rsidRPr="001D0CA2">
              <w:rPr>
                <w:rFonts w:ascii="GHEA Grapalat" w:hAnsi="GHEA Grapalat" w:cs="Arial"/>
                <w:sz w:val="16"/>
                <w:szCs w:val="16"/>
                <w:lang w:val="hy-AM"/>
              </w:rPr>
              <w:t>22</w:t>
            </w:r>
            <w:r w:rsidRPr="001D0CA2">
              <w:rPr>
                <w:rFonts w:ascii="GHEA Grapalat" w:hAnsi="GHEA Grapalat" w:cs="Arial"/>
                <w:sz w:val="16"/>
                <w:szCs w:val="16"/>
              </w:rPr>
              <w:t>.</w:t>
            </w:r>
            <w:r w:rsidRPr="001D0CA2">
              <w:rPr>
                <w:rFonts w:ascii="GHEA Grapalat" w:hAnsi="GHEA Grapalat" w:cs="Sylfaen"/>
                <w:sz w:val="16"/>
                <w:szCs w:val="16"/>
              </w:rPr>
              <w:t>ա. Շահառուի ստորագրությունները</w:t>
            </w:r>
          </w:p>
          <w:p w:rsidR="00FC28FA" w:rsidRPr="001D0CA2" w:rsidRDefault="00FC28FA" w:rsidP="00CB17D0">
            <w:pPr>
              <w:rPr>
                <w:rFonts w:ascii="GHEA Grapalat" w:hAnsi="GHEA Grapalat" w:cs="Sylfaen"/>
                <w:sz w:val="16"/>
                <w:szCs w:val="16"/>
              </w:rPr>
            </w:pPr>
          </w:p>
          <w:p w:rsidR="00FC28FA" w:rsidRPr="001D0CA2" w:rsidRDefault="00FC28FA" w:rsidP="00CB17D0">
            <w:pPr>
              <w:jc w:val="right"/>
              <w:rPr>
                <w:rFonts w:ascii="GHEA Grapalat" w:hAnsi="GHEA Grapalat" w:cs="Tahoma"/>
                <w:color w:val="000000"/>
                <w:sz w:val="16"/>
                <w:szCs w:val="16"/>
              </w:rPr>
            </w:pPr>
            <w:r w:rsidRPr="001D0CA2">
              <w:rPr>
                <w:rFonts w:ascii="GHEA Grapalat" w:hAnsi="GHEA Grapalat" w:cs="Tahoma"/>
                <w:color w:val="000000"/>
                <w:sz w:val="16"/>
                <w:szCs w:val="16"/>
              </w:rPr>
              <w:t>/____________________/</w:t>
            </w:r>
          </w:p>
          <w:p w:rsidR="00FC28FA" w:rsidRPr="001D0CA2" w:rsidRDefault="00FC28FA" w:rsidP="00CB17D0">
            <w:pPr>
              <w:rPr>
                <w:rFonts w:ascii="GHEA Grapalat" w:hAnsi="GHEA Grapalat" w:cs="Tahoma"/>
                <w:color w:val="000000"/>
                <w:sz w:val="16"/>
                <w:szCs w:val="16"/>
              </w:rPr>
            </w:pPr>
          </w:p>
          <w:p w:rsidR="00FC28FA" w:rsidRPr="001D0CA2" w:rsidRDefault="00FC28FA" w:rsidP="00CB17D0">
            <w:pPr>
              <w:rPr>
                <w:rFonts w:ascii="GHEA Grapalat" w:hAnsi="GHEA Grapalat" w:cs="Sylfaen"/>
                <w:sz w:val="16"/>
                <w:szCs w:val="16"/>
              </w:rPr>
            </w:pPr>
          </w:p>
          <w:p w:rsidR="00FC28FA" w:rsidRPr="001D0CA2" w:rsidRDefault="00FC28FA" w:rsidP="00CB17D0">
            <w:pPr>
              <w:jc w:val="right"/>
              <w:rPr>
                <w:rFonts w:ascii="GHEA Grapalat" w:hAnsi="GHEA Grapalat" w:cs="Sylfaen"/>
                <w:sz w:val="16"/>
                <w:szCs w:val="16"/>
              </w:rPr>
            </w:pPr>
            <w:r w:rsidRPr="001D0CA2">
              <w:rPr>
                <w:rFonts w:ascii="GHEA Grapalat" w:hAnsi="GHEA Grapalat" w:cs="Tahoma"/>
                <w:color w:val="000000"/>
                <w:sz w:val="16"/>
                <w:szCs w:val="16"/>
              </w:rPr>
              <w:t>/____________________/</w:t>
            </w:r>
          </w:p>
          <w:p w:rsidR="00FC28FA" w:rsidRPr="001D0CA2" w:rsidRDefault="00FC28FA" w:rsidP="00CB17D0">
            <w:pPr>
              <w:rPr>
                <w:rFonts w:ascii="GHEA Grapalat" w:hAnsi="GHEA Grapalat" w:cs="Sylfaen"/>
                <w:sz w:val="16"/>
                <w:szCs w:val="16"/>
              </w:rPr>
            </w:pP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lang w:val="hy-AM"/>
              </w:rPr>
              <w:lastRenderedPageBreak/>
              <w:t>22</w:t>
            </w:r>
            <w:r w:rsidRPr="001D0CA2">
              <w:rPr>
                <w:rFonts w:ascii="GHEA Grapalat" w:hAnsi="GHEA Grapalat" w:cs="Sylfaen"/>
                <w:sz w:val="16"/>
                <w:szCs w:val="16"/>
              </w:rPr>
              <w:t>.բ.</w:t>
            </w: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                                                                             Կ.Տ.</w:t>
            </w:r>
          </w:p>
          <w:p w:rsidR="00FC28FA" w:rsidRPr="001D0CA2" w:rsidRDefault="00FC28FA" w:rsidP="00CB17D0">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Arial"/>
                <w:sz w:val="16"/>
                <w:szCs w:val="16"/>
                <w:lang w:val="hy-AM"/>
              </w:rPr>
              <w:lastRenderedPageBreak/>
              <w:t>2</w:t>
            </w:r>
            <w:r w:rsidRPr="001D0CA2">
              <w:rPr>
                <w:rFonts w:ascii="GHEA Grapalat" w:hAnsi="GHEA Grapalat" w:cs="Arial"/>
                <w:sz w:val="16"/>
                <w:szCs w:val="16"/>
              </w:rPr>
              <w:t>1.</w:t>
            </w:r>
            <w:r w:rsidRPr="001D0CA2">
              <w:rPr>
                <w:rFonts w:ascii="GHEA Grapalat" w:hAnsi="GHEA Grapalat" w:cs="Sylfaen"/>
                <w:sz w:val="16"/>
                <w:szCs w:val="16"/>
              </w:rPr>
              <w:t xml:space="preserve">ա. </w:t>
            </w:r>
            <w:r w:rsidRPr="001D0CA2">
              <w:rPr>
                <w:rFonts w:ascii="Courier New" w:hAnsi="Courier New" w:cs="Courier New"/>
                <w:sz w:val="16"/>
                <w:szCs w:val="16"/>
              </w:rPr>
              <w:t> </w:t>
            </w:r>
            <w:r w:rsidRPr="001D0CA2">
              <w:rPr>
                <w:rFonts w:ascii="GHEA Grapalat" w:hAnsi="GHEA Grapalat" w:cs="Sylfaen"/>
                <w:sz w:val="16"/>
                <w:szCs w:val="16"/>
              </w:rPr>
              <w:t>Վճարողի ստորագրությունները`</w:t>
            </w:r>
          </w:p>
          <w:p w:rsidR="00FC28FA" w:rsidRPr="001D0CA2" w:rsidRDefault="00FC28FA" w:rsidP="00CB17D0">
            <w:pPr>
              <w:jc w:val="right"/>
              <w:rPr>
                <w:rFonts w:ascii="GHEA Grapalat" w:hAnsi="GHEA Grapalat" w:cs="Sylfaen"/>
                <w:sz w:val="16"/>
                <w:szCs w:val="16"/>
              </w:rPr>
            </w:pPr>
          </w:p>
          <w:p w:rsidR="00FC28FA" w:rsidRPr="001D0CA2" w:rsidRDefault="00FC28FA" w:rsidP="00CB17D0">
            <w:pPr>
              <w:rPr>
                <w:rFonts w:ascii="GHEA Grapalat" w:hAnsi="GHEA Grapalat" w:cs="Sylfaen"/>
                <w:sz w:val="16"/>
                <w:szCs w:val="16"/>
              </w:rPr>
            </w:pPr>
            <w:r w:rsidRPr="001D0CA2">
              <w:rPr>
                <w:rFonts w:ascii="GHEA Grapalat" w:hAnsi="GHEA Grapalat" w:cs="Tahoma"/>
                <w:color w:val="000000"/>
                <w:sz w:val="16"/>
                <w:szCs w:val="16"/>
              </w:rPr>
              <w:t xml:space="preserve">                                               /____________________/</w:t>
            </w:r>
          </w:p>
          <w:p w:rsidR="00FC28FA" w:rsidRPr="001D0CA2" w:rsidRDefault="00FC28FA" w:rsidP="00CB17D0">
            <w:pPr>
              <w:jc w:val="right"/>
              <w:rPr>
                <w:rFonts w:ascii="GHEA Grapalat" w:hAnsi="GHEA Grapalat" w:cs="Tahoma"/>
                <w:color w:val="000000"/>
                <w:sz w:val="16"/>
                <w:szCs w:val="16"/>
              </w:rPr>
            </w:pPr>
          </w:p>
          <w:p w:rsidR="00FC28FA" w:rsidRPr="001D0CA2" w:rsidRDefault="00FC28FA" w:rsidP="00CB17D0">
            <w:pPr>
              <w:jc w:val="right"/>
              <w:rPr>
                <w:rFonts w:ascii="GHEA Grapalat" w:hAnsi="GHEA Grapalat" w:cs="Tahoma"/>
                <w:color w:val="000000"/>
                <w:sz w:val="16"/>
                <w:szCs w:val="16"/>
              </w:rPr>
            </w:pPr>
          </w:p>
          <w:p w:rsidR="00FC28FA" w:rsidRPr="001D0CA2" w:rsidRDefault="00FC28FA" w:rsidP="00CB17D0">
            <w:pPr>
              <w:jc w:val="right"/>
              <w:rPr>
                <w:rFonts w:ascii="GHEA Grapalat" w:hAnsi="GHEA Grapalat" w:cs="Sylfaen"/>
                <w:sz w:val="16"/>
                <w:szCs w:val="16"/>
              </w:rPr>
            </w:pPr>
            <w:r w:rsidRPr="001D0CA2">
              <w:rPr>
                <w:rFonts w:ascii="GHEA Grapalat" w:hAnsi="GHEA Grapalat" w:cs="Tahoma"/>
                <w:color w:val="000000"/>
                <w:sz w:val="16"/>
                <w:szCs w:val="16"/>
              </w:rPr>
              <w:t>/____________________/</w:t>
            </w:r>
          </w:p>
          <w:p w:rsidR="00FC28FA" w:rsidRPr="001D0CA2" w:rsidRDefault="00FC28FA" w:rsidP="00CB17D0">
            <w:pPr>
              <w:jc w:val="right"/>
              <w:rPr>
                <w:rFonts w:ascii="GHEA Grapalat" w:hAnsi="GHEA Grapalat" w:cs="Sylfaen"/>
                <w:sz w:val="16"/>
                <w:szCs w:val="16"/>
              </w:rPr>
            </w:pPr>
          </w:p>
          <w:p w:rsidR="00FC28FA" w:rsidRPr="001D0CA2" w:rsidRDefault="00FC28FA" w:rsidP="00CB17D0">
            <w:pPr>
              <w:jc w:val="right"/>
              <w:rPr>
                <w:rFonts w:ascii="GHEA Grapalat" w:hAnsi="GHEA Grapalat" w:cs="Sylfaen"/>
                <w:sz w:val="16"/>
                <w:szCs w:val="16"/>
              </w:rPr>
            </w:pPr>
            <w:r w:rsidRPr="001D0CA2">
              <w:rPr>
                <w:rFonts w:ascii="GHEA Grapalat" w:hAnsi="GHEA Grapalat" w:cs="Sylfaen"/>
                <w:sz w:val="16"/>
                <w:szCs w:val="16"/>
                <w:lang w:val="hy-AM"/>
              </w:rPr>
              <w:lastRenderedPageBreak/>
              <w:t>2</w:t>
            </w:r>
            <w:r w:rsidRPr="001D0CA2">
              <w:rPr>
                <w:rFonts w:ascii="GHEA Grapalat" w:hAnsi="GHEA Grapalat" w:cs="Sylfaen"/>
                <w:sz w:val="16"/>
                <w:szCs w:val="16"/>
              </w:rPr>
              <w:t>1.բ.                                                                    Կ.Տ.</w:t>
            </w:r>
          </w:p>
          <w:p w:rsidR="00FC28FA" w:rsidRPr="001D0CA2" w:rsidRDefault="00FC28FA" w:rsidP="00CB17D0">
            <w:pPr>
              <w:jc w:val="right"/>
              <w:rPr>
                <w:rFonts w:ascii="GHEA Grapalat" w:hAnsi="GHEA Grapalat" w:cs="Sylfaen"/>
                <w:sz w:val="16"/>
                <w:szCs w:val="16"/>
              </w:rPr>
            </w:pPr>
          </w:p>
        </w:tc>
      </w:tr>
      <w:tr w:rsidR="00FC28FA" w:rsidRPr="001D0CA2" w:rsidTr="00CB17D0">
        <w:trPr>
          <w:trHeight w:val="2058"/>
        </w:trPr>
        <w:tc>
          <w:tcPr>
            <w:tcW w:w="5616" w:type="dxa"/>
            <w:tcBorders>
              <w:top w:val="single" w:sz="4" w:space="0" w:color="auto"/>
              <w:left w:val="single" w:sz="4" w:space="0" w:color="auto"/>
              <w:right w:val="single" w:sz="4" w:space="0" w:color="auto"/>
            </w:tcBorders>
            <w:noWrap/>
            <w:vAlign w:val="bottom"/>
          </w:tcPr>
          <w:p w:rsidR="00FC28FA" w:rsidRPr="001D0CA2" w:rsidRDefault="00FC28FA" w:rsidP="00CB17D0">
            <w:pPr>
              <w:rPr>
                <w:rFonts w:ascii="GHEA Grapalat" w:hAnsi="GHEA Grapalat" w:cs="Tahoma"/>
                <w:color w:val="000000"/>
                <w:sz w:val="16"/>
                <w:szCs w:val="16"/>
              </w:rPr>
            </w:pPr>
            <w:r w:rsidRPr="001D0CA2">
              <w:rPr>
                <w:rFonts w:ascii="GHEA Grapalat" w:hAnsi="GHEA Grapalat" w:cs="Tahoma"/>
                <w:color w:val="000000"/>
                <w:sz w:val="16"/>
                <w:szCs w:val="16"/>
              </w:rPr>
              <w:lastRenderedPageBreak/>
              <w:t>2</w:t>
            </w:r>
            <w:r w:rsidRPr="001D0CA2">
              <w:rPr>
                <w:rFonts w:ascii="GHEA Grapalat" w:hAnsi="GHEA Grapalat" w:cs="Tahoma"/>
                <w:color w:val="000000"/>
                <w:sz w:val="16"/>
                <w:szCs w:val="16"/>
                <w:lang w:val="hy-AM"/>
              </w:rPr>
              <w:t>4</w:t>
            </w:r>
            <w:r w:rsidRPr="001D0CA2">
              <w:rPr>
                <w:rFonts w:ascii="GHEA Grapalat" w:hAnsi="GHEA Grapalat" w:cs="Tahoma"/>
                <w:color w:val="000000"/>
                <w:sz w:val="16"/>
                <w:szCs w:val="16"/>
              </w:rPr>
              <w:t xml:space="preserve">.ա.   </w:t>
            </w:r>
            <w:r w:rsidRPr="001D0CA2">
              <w:rPr>
                <w:rFonts w:ascii="GHEA Grapalat" w:hAnsi="GHEA Grapalat" w:cs="Tahoma"/>
                <w:color w:val="000000"/>
                <w:sz w:val="16"/>
                <w:szCs w:val="16"/>
                <w:lang w:val="hy-AM"/>
              </w:rPr>
              <w:t>Շահառուին  սպասարկող ֆինանսական կազմակերպություն</w:t>
            </w:r>
            <w:r w:rsidRPr="001D0CA2">
              <w:rPr>
                <w:rFonts w:ascii="GHEA Grapalat" w:hAnsi="GHEA Grapalat" w:cs="Tahoma"/>
                <w:color w:val="000000"/>
                <w:sz w:val="16"/>
                <w:szCs w:val="16"/>
              </w:rPr>
              <w:t xml:space="preserve"> </w:t>
            </w:r>
          </w:p>
          <w:p w:rsidR="00FC28FA" w:rsidRPr="001D0CA2" w:rsidRDefault="00FC28FA" w:rsidP="00CB17D0">
            <w:pPr>
              <w:rPr>
                <w:rFonts w:ascii="GHEA Grapalat" w:hAnsi="GHEA Grapalat" w:cs="Tahoma"/>
                <w:color w:val="000000"/>
                <w:sz w:val="16"/>
                <w:szCs w:val="16"/>
                <w:lang w:val="hy-AM"/>
              </w:rPr>
            </w:pPr>
            <w:r w:rsidRPr="001D0CA2">
              <w:rPr>
                <w:rFonts w:ascii="GHEA Grapalat" w:hAnsi="GHEA Grapalat" w:cs="Tahoma"/>
                <w:color w:val="000000"/>
                <w:sz w:val="16"/>
                <w:szCs w:val="16"/>
              </w:rPr>
              <w:t xml:space="preserve">                             </w:t>
            </w:r>
            <w:r w:rsidRPr="001D0CA2">
              <w:rPr>
                <w:rFonts w:ascii="GHEA Grapalat" w:hAnsi="GHEA Grapalat" w:cs="Tahoma"/>
                <w:color w:val="000000"/>
                <w:sz w:val="16"/>
                <w:szCs w:val="16"/>
                <w:lang w:val="hy-AM"/>
              </w:rPr>
              <w:t xml:space="preserve">                 </w:t>
            </w:r>
          </w:p>
          <w:p w:rsidR="00FC28FA" w:rsidRPr="001D0CA2" w:rsidRDefault="00FC28FA" w:rsidP="00CB17D0">
            <w:pPr>
              <w:rPr>
                <w:rFonts w:ascii="GHEA Grapalat" w:hAnsi="GHEA Grapalat" w:cs="Tahoma"/>
                <w:color w:val="000000"/>
                <w:sz w:val="16"/>
                <w:szCs w:val="16"/>
              </w:rPr>
            </w:pPr>
            <w:r w:rsidRPr="001D0CA2">
              <w:rPr>
                <w:rFonts w:ascii="GHEA Grapalat" w:hAnsi="GHEA Grapalat" w:cs="Tahoma"/>
                <w:color w:val="000000"/>
                <w:sz w:val="16"/>
                <w:szCs w:val="16"/>
                <w:lang w:val="hy-AM"/>
              </w:rPr>
              <w:t xml:space="preserve">                                                 </w:t>
            </w:r>
            <w:r w:rsidRPr="001D0CA2">
              <w:rPr>
                <w:rFonts w:ascii="GHEA Grapalat" w:hAnsi="GHEA Grapalat" w:cs="Tahoma"/>
                <w:color w:val="000000"/>
                <w:sz w:val="16"/>
                <w:szCs w:val="16"/>
              </w:rPr>
              <w:t xml:space="preserve">   /____________________/</w:t>
            </w: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  </w:t>
            </w: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                                                       /ստորագրություն/</w:t>
            </w:r>
          </w:p>
          <w:p w:rsidR="00FC28FA" w:rsidRPr="001D0CA2" w:rsidRDefault="00FC28FA" w:rsidP="00CB17D0">
            <w:pPr>
              <w:rPr>
                <w:rFonts w:ascii="GHEA Grapalat" w:hAnsi="GHEA Grapalat" w:cs="Tahoma"/>
                <w:color w:val="000000"/>
                <w:sz w:val="16"/>
                <w:szCs w:val="16"/>
              </w:rPr>
            </w:pPr>
          </w:p>
          <w:p w:rsidR="00FC28FA" w:rsidRPr="001D0CA2" w:rsidRDefault="00FC28FA" w:rsidP="00CB17D0">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rsidR="00FC28FA" w:rsidRPr="001D0CA2" w:rsidRDefault="00FC28FA" w:rsidP="00CB17D0">
            <w:pPr>
              <w:rPr>
                <w:rFonts w:ascii="GHEA Grapalat" w:hAnsi="GHEA Grapalat" w:cs="Tahoma"/>
                <w:color w:val="000000"/>
                <w:sz w:val="16"/>
                <w:szCs w:val="16"/>
              </w:rPr>
            </w:pPr>
            <w:r w:rsidRPr="001D0CA2">
              <w:rPr>
                <w:rFonts w:ascii="GHEA Grapalat" w:hAnsi="GHEA Grapalat" w:cs="Tahoma"/>
                <w:color w:val="000000"/>
                <w:sz w:val="16"/>
                <w:szCs w:val="16"/>
              </w:rPr>
              <w:t>2</w:t>
            </w:r>
            <w:r w:rsidRPr="001D0CA2">
              <w:rPr>
                <w:rFonts w:ascii="GHEA Grapalat" w:hAnsi="GHEA Grapalat" w:cs="Tahoma"/>
                <w:color w:val="000000"/>
                <w:sz w:val="16"/>
                <w:szCs w:val="16"/>
                <w:lang w:val="hy-AM"/>
              </w:rPr>
              <w:t>3</w:t>
            </w:r>
            <w:r w:rsidRPr="001D0CA2">
              <w:rPr>
                <w:rFonts w:ascii="GHEA Grapalat" w:hAnsi="GHEA Grapalat" w:cs="Tahoma"/>
                <w:color w:val="000000"/>
                <w:sz w:val="16"/>
                <w:szCs w:val="16"/>
              </w:rPr>
              <w:t xml:space="preserve">.ա.   </w:t>
            </w:r>
            <w:r w:rsidRPr="001D0CA2">
              <w:rPr>
                <w:rFonts w:ascii="GHEA Grapalat" w:hAnsi="GHEA Grapalat" w:cs="Tahoma"/>
                <w:color w:val="000000"/>
                <w:sz w:val="16"/>
                <w:szCs w:val="16"/>
                <w:lang w:val="hy-AM"/>
              </w:rPr>
              <w:t>Վճարողին  սպասարկող ֆինանսական կազմակերպություն</w:t>
            </w:r>
            <w:r w:rsidRPr="001D0CA2">
              <w:rPr>
                <w:rFonts w:ascii="GHEA Grapalat" w:hAnsi="GHEA Grapalat" w:cs="Tahoma"/>
                <w:color w:val="000000"/>
                <w:sz w:val="16"/>
                <w:szCs w:val="16"/>
              </w:rPr>
              <w:t xml:space="preserve"> </w:t>
            </w:r>
          </w:p>
          <w:p w:rsidR="00FC28FA" w:rsidRPr="001D0CA2" w:rsidRDefault="00FC28FA" w:rsidP="00CB17D0">
            <w:pPr>
              <w:jc w:val="right"/>
              <w:rPr>
                <w:rFonts w:ascii="GHEA Grapalat" w:hAnsi="GHEA Grapalat" w:cs="Tahoma"/>
                <w:color w:val="000000"/>
                <w:sz w:val="16"/>
                <w:szCs w:val="16"/>
              </w:rPr>
            </w:pPr>
          </w:p>
          <w:p w:rsidR="00FC28FA" w:rsidRPr="001D0CA2" w:rsidRDefault="00FC28FA" w:rsidP="00CB17D0">
            <w:pPr>
              <w:jc w:val="right"/>
              <w:rPr>
                <w:rFonts w:ascii="GHEA Grapalat" w:hAnsi="GHEA Grapalat" w:cs="Tahoma"/>
                <w:color w:val="000000"/>
                <w:sz w:val="16"/>
                <w:szCs w:val="16"/>
              </w:rPr>
            </w:pPr>
          </w:p>
          <w:p w:rsidR="00FC28FA" w:rsidRPr="001D0CA2" w:rsidRDefault="00FC28FA" w:rsidP="00CB17D0">
            <w:pPr>
              <w:jc w:val="right"/>
              <w:rPr>
                <w:rFonts w:ascii="GHEA Grapalat" w:hAnsi="GHEA Grapalat" w:cs="Tahoma"/>
                <w:color w:val="000000"/>
                <w:sz w:val="16"/>
                <w:szCs w:val="16"/>
              </w:rPr>
            </w:pPr>
            <w:r w:rsidRPr="001D0CA2">
              <w:rPr>
                <w:rFonts w:ascii="GHEA Grapalat" w:hAnsi="GHEA Grapalat" w:cs="Tahoma"/>
                <w:color w:val="000000"/>
                <w:sz w:val="16"/>
                <w:szCs w:val="16"/>
              </w:rPr>
              <w:t>/____________________/</w:t>
            </w:r>
          </w:p>
          <w:p w:rsidR="00FC28FA" w:rsidRPr="001D0CA2" w:rsidRDefault="00FC28FA" w:rsidP="00CB17D0">
            <w:pPr>
              <w:jc w:val="center"/>
              <w:rPr>
                <w:rFonts w:ascii="GHEA Grapalat" w:hAnsi="GHEA Grapalat" w:cs="Sylfaen"/>
                <w:sz w:val="16"/>
                <w:szCs w:val="16"/>
              </w:rPr>
            </w:pPr>
            <w:r w:rsidRPr="001D0CA2">
              <w:rPr>
                <w:rFonts w:ascii="GHEA Grapalat" w:hAnsi="GHEA Grapalat" w:cs="Tahoma"/>
                <w:color w:val="000000"/>
                <w:sz w:val="16"/>
                <w:szCs w:val="16"/>
              </w:rPr>
              <w:t xml:space="preserve">                                                   </w:t>
            </w:r>
            <w:r w:rsidRPr="001D0CA2">
              <w:rPr>
                <w:rFonts w:ascii="GHEA Grapalat" w:hAnsi="GHEA Grapalat" w:cs="Sylfaen"/>
                <w:sz w:val="16"/>
                <w:szCs w:val="16"/>
              </w:rPr>
              <w:t>/ստորագրություն/</w:t>
            </w:r>
          </w:p>
          <w:p w:rsidR="00FC28FA" w:rsidRPr="001D0CA2" w:rsidRDefault="00FC28FA" w:rsidP="00CB17D0">
            <w:pPr>
              <w:jc w:val="right"/>
              <w:rPr>
                <w:rFonts w:ascii="GHEA Grapalat" w:hAnsi="GHEA Grapalat" w:cs="Arial"/>
                <w:sz w:val="16"/>
                <w:szCs w:val="16"/>
                <w:lang w:val="hy-AM"/>
              </w:rPr>
            </w:pPr>
          </w:p>
        </w:tc>
      </w:tr>
      <w:tr w:rsidR="00FC28FA" w:rsidRPr="001D0CA2" w:rsidTr="00CB17D0">
        <w:trPr>
          <w:trHeight w:val="2194"/>
        </w:trPr>
        <w:tc>
          <w:tcPr>
            <w:tcW w:w="5616" w:type="dxa"/>
            <w:tcBorders>
              <w:top w:val="nil"/>
              <w:left w:val="single" w:sz="4" w:space="0" w:color="auto"/>
              <w:bottom w:val="single" w:sz="4" w:space="0" w:color="auto"/>
              <w:right w:val="single" w:sz="4" w:space="0" w:color="auto"/>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24.բ.                                                       Կ.Տ.</w:t>
            </w:r>
          </w:p>
          <w:p w:rsidR="00FC28FA" w:rsidRPr="001D0CA2" w:rsidRDefault="00FC28FA" w:rsidP="00CB17D0">
            <w:pPr>
              <w:rPr>
                <w:rFonts w:ascii="GHEA Grapalat" w:hAnsi="GHEA Grapalat" w:cs="Sylfaen"/>
                <w:sz w:val="16"/>
                <w:szCs w:val="16"/>
              </w:rPr>
            </w:pPr>
          </w:p>
          <w:p w:rsidR="00FC28FA" w:rsidRPr="001D0CA2" w:rsidRDefault="00FC28FA" w:rsidP="00CB17D0">
            <w:pPr>
              <w:rPr>
                <w:rFonts w:ascii="GHEA Grapalat" w:hAnsi="GHEA Grapalat" w:cs="Sylfaen"/>
                <w:sz w:val="16"/>
                <w:szCs w:val="16"/>
              </w:rPr>
            </w:pPr>
          </w:p>
          <w:p w:rsidR="00FC28FA" w:rsidRPr="001D0CA2" w:rsidRDefault="00FC28FA" w:rsidP="00CB17D0">
            <w:pPr>
              <w:rPr>
                <w:rFonts w:ascii="GHEA Grapalat" w:hAnsi="GHEA Grapalat" w:cs="Sylfaen"/>
                <w:sz w:val="16"/>
                <w:szCs w:val="16"/>
              </w:rPr>
            </w:pPr>
            <w:r w:rsidRPr="001D0CA2">
              <w:rPr>
                <w:rFonts w:ascii="GHEA Grapalat" w:hAnsi="GHEA Grapalat" w:cs="Tahoma"/>
                <w:color w:val="000000"/>
                <w:sz w:val="16"/>
                <w:szCs w:val="16"/>
              </w:rPr>
              <w:t xml:space="preserve"> </w:t>
            </w:r>
            <w:r w:rsidRPr="001D0CA2">
              <w:rPr>
                <w:rFonts w:ascii="GHEA Grapalat" w:hAnsi="GHEA Grapalat" w:cs="Sylfaen"/>
                <w:sz w:val="16"/>
                <w:szCs w:val="16"/>
              </w:rPr>
              <w:t>2</w:t>
            </w:r>
            <w:r w:rsidRPr="001D0CA2">
              <w:rPr>
                <w:rFonts w:ascii="GHEA Grapalat" w:hAnsi="GHEA Grapalat" w:cs="Sylfaen"/>
                <w:sz w:val="16"/>
                <w:szCs w:val="16"/>
                <w:lang w:val="hy-AM"/>
              </w:rPr>
              <w:t>4</w:t>
            </w:r>
            <w:r w:rsidRPr="001D0CA2">
              <w:rPr>
                <w:rFonts w:ascii="GHEA Grapalat" w:hAnsi="GHEA Grapalat" w:cs="Sylfaen"/>
                <w:sz w:val="16"/>
                <w:szCs w:val="16"/>
              </w:rPr>
              <w:t>.</w:t>
            </w:r>
            <w:r w:rsidRPr="001D0CA2">
              <w:rPr>
                <w:rFonts w:ascii="GHEA Grapalat" w:hAnsi="GHEA Grapalat" w:cs="Sylfaen"/>
                <w:sz w:val="16"/>
                <w:szCs w:val="16"/>
                <w:lang w:val="hy-AM"/>
              </w:rPr>
              <w:t>գ</w:t>
            </w:r>
            <w:r w:rsidRPr="001D0CA2">
              <w:rPr>
                <w:rFonts w:ascii="GHEA Grapalat" w:hAnsi="GHEA Grapalat" w:cs="Tahoma"/>
                <w:color w:val="000000"/>
                <w:sz w:val="16"/>
                <w:szCs w:val="16"/>
              </w:rPr>
              <w:t xml:space="preserve">                                                 "___"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 xml:space="preserve">20___ </w:t>
            </w:r>
            <w:r w:rsidRPr="001D0CA2">
              <w:rPr>
                <w:rFonts w:ascii="GHEA Grapalat" w:hAnsi="GHEA Grapalat" w:cs="Sylfaen"/>
                <w:color w:val="000000"/>
                <w:sz w:val="16"/>
                <w:szCs w:val="16"/>
              </w:rPr>
              <w:t>թ.</w:t>
            </w:r>
            <w:r w:rsidRPr="001D0CA2">
              <w:rPr>
                <w:rFonts w:ascii="GHEA Grapalat" w:hAnsi="GHEA Grapalat" w:cs="Sylfaen"/>
                <w:sz w:val="16"/>
                <w:szCs w:val="16"/>
              </w:rPr>
              <w:t xml:space="preserve"> </w:t>
            </w:r>
          </w:p>
          <w:p w:rsidR="00FC28FA" w:rsidRPr="001D0CA2" w:rsidRDefault="00FC28FA" w:rsidP="00CB17D0">
            <w:pPr>
              <w:rPr>
                <w:rFonts w:ascii="GHEA Grapalat" w:hAnsi="GHEA Grapalat" w:cs="Sylfaen"/>
                <w:sz w:val="16"/>
                <w:szCs w:val="16"/>
              </w:rPr>
            </w:pP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  </w:t>
            </w:r>
          </w:p>
          <w:p w:rsidR="00FC28FA" w:rsidRPr="001D0CA2" w:rsidRDefault="00FC28FA" w:rsidP="00CB17D0">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23.բ.                                                                 Կ.Տ.    </w:t>
            </w:r>
          </w:p>
          <w:p w:rsidR="00FC28FA" w:rsidRPr="001D0CA2" w:rsidRDefault="00FC28FA" w:rsidP="00CB17D0">
            <w:pPr>
              <w:rPr>
                <w:rFonts w:ascii="GHEA Grapalat" w:hAnsi="GHEA Grapalat" w:cs="Sylfaen"/>
                <w:sz w:val="16"/>
                <w:szCs w:val="16"/>
              </w:rPr>
            </w:pPr>
          </w:p>
          <w:p w:rsidR="00FC28FA" w:rsidRPr="001D0CA2" w:rsidRDefault="00FC28FA" w:rsidP="00CB17D0">
            <w:pPr>
              <w:rPr>
                <w:rFonts w:ascii="GHEA Grapalat" w:hAnsi="GHEA Grapalat" w:cs="Sylfaen"/>
                <w:sz w:val="16"/>
                <w:szCs w:val="16"/>
              </w:rPr>
            </w:pPr>
            <w:r w:rsidRPr="001D0CA2">
              <w:rPr>
                <w:rFonts w:ascii="GHEA Grapalat" w:hAnsi="GHEA Grapalat" w:cs="Sylfaen"/>
                <w:sz w:val="16"/>
                <w:szCs w:val="16"/>
              </w:rPr>
              <w:t xml:space="preserve">                     </w:t>
            </w:r>
          </w:p>
          <w:p w:rsidR="00FC28FA" w:rsidRPr="001D0CA2" w:rsidRDefault="00FC28FA" w:rsidP="00CB17D0">
            <w:pPr>
              <w:rPr>
                <w:rFonts w:ascii="GHEA Grapalat" w:hAnsi="GHEA Grapalat" w:cs="Sylfaen"/>
                <w:color w:val="000000"/>
                <w:sz w:val="16"/>
                <w:szCs w:val="16"/>
              </w:rPr>
            </w:pPr>
            <w:r w:rsidRPr="001D0CA2">
              <w:rPr>
                <w:rFonts w:ascii="GHEA Grapalat" w:hAnsi="GHEA Grapalat" w:cs="Sylfaen"/>
                <w:sz w:val="16"/>
                <w:szCs w:val="16"/>
              </w:rPr>
              <w:t>23.</w:t>
            </w:r>
            <w:r w:rsidRPr="001D0CA2">
              <w:rPr>
                <w:rFonts w:ascii="GHEA Grapalat" w:hAnsi="GHEA Grapalat" w:cs="Sylfaen"/>
                <w:sz w:val="16"/>
                <w:szCs w:val="16"/>
                <w:lang w:val="hy-AM"/>
              </w:rPr>
              <w:t>գ</w:t>
            </w:r>
            <w:r w:rsidRPr="001D0CA2">
              <w:rPr>
                <w:rFonts w:ascii="GHEA Grapalat" w:hAnsi="GHEA Grapalat" w:cs="Sylfaen"/>
                <w:sz w:val="16"/>
                <w:szCs w:val="16"/>
              </w:rPr>
              <w:t xml:space="preserve">.Կատարման ամսաթիվը`           </w:t>
            </w:r>
            <w:r w:rsidRPr="001D0CA2">
              <w:rPr>
                <w:rFonts w:ascii="GHEA Grapalat" w:hAnsi="GHEA Grapalat" w:cs="Tahoma"/>
                <w:color w:val="000000"/>
                <w:sz w:val="16"/>
                <w:szCs w:val="16"/>
              </w:rPr>
              <w:t xml:space="preserve">"___" </w:t>
            </w:r>
            <w:r w:rsidRPr="001D0CA2">
              <w:rPr>
                <w:rFonts w:ascii="GHEA Grapalat" w:hAnsi="GHEA Grapalat" w:cs="Sylfaen"/>
                <w:color w:val="000000"/>
                <w:sz w:val="16"/>
                <w:szCs w:val="16"/>
              </w:rPr>
              <w:t xml:space="preserve">___ </w:t>
            </w:r>
            <w:r w:rsidRPr="001D0CA2">
              <w:rPr>
                <w:rFonts w:ascii="GHEA Grapalat" w:hAnsi="GHEA Grapalat" w:cs="Tahoma"/>
                <w:color w:val="000000"/>
                <w:sz w:val="16"/>
                <w:szCs w:val="16"/>
              </w:rPr>
              <w:t>20___</w:t>
            </w:r>
            <w:r w:rsidRPr="001D0CA2">
              <w:rPr>
                <w:rFonts w:ascii="GHEA Grapalat" w:hAnsi="GHEA Grapalat" w:cs="Sylfaen"/>
                <w:color w:val="000000"/>
                <w:sz w:val="16"/>
                <w:szCs w:val="16"/>
              </w:rPr>
              <w:t>թ.</w:t>
            </w:r>
          </w:p>
          <w:p w:rsidR="00FC28FA" w:rsidRPr="001D0CA2" w:rsidRDefault="00FC28FA" w:rsidP="00CB17D0">
            <w:pPr>
              <w:rPr>
                <w:rFonts w:ascii="GHEA Grapalat" w:hAnsi="GHEA Grapalat" w:cs="Sylfaen"/>
                <w:color w:val="000000"/>
                <w:sz w:val="16"/>
                <w:szCs w:val="16"/>
              </w:rPr>
            </w:pPr>
          </w:p>
          <w:p w:rsidR="00FC28FA" w:rsidRPr="001D0CA2" w:rsidRDefault="00FC28FA" w:rsidP="00CB17D0">
            <w:pPr>
              <w:rPr>
                <w:rFonts w:ascii="GHEA Grapalat" w:hAnsi="GHEA Grapalat" w:cs="Sylfaen"/>
                <w:sz w:val="16"/>
                <w:szCs w:val="16"/>
              </w:rPr>
            </w:pPr>
          </w:p>
          <w:p w:rsidR="00FC28FA" w:rsidRPr="001D0CA2" w:rsidRDefault="00FC28FA" w:rsidP="00CB17D0">
            <w:pPr>
              <w:jc w:val="right"/>
              <w:rPr>
                <w:rFonts w:ascii="GHEA Grapalat" w:hAnsi="GHEA Grapalat" w:cs="Arial"/>
                <w:sz w:val="16"/>
                <w:szCs w:val="16"/>
              </w:rPr>
            </w:pPr>
          </w:p>
        </w:tc>
      </w:tr>
    </w:tbl>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rsidR="00FC28FA" w:rsidRPr="001D0CA2" w:rsidRDefault="00FC28FA" w:rsidP="00FC28FA">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1D0CA2">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C28FA" w:rsidRPr="001D0CA2" w:rsidRDefault="00FC28FA" w:rsidP="00FC28FA">
      <w:pPr>
        <w:jc w:val="center"/>
        <w:rPr>
          <w:rFonts w:ascii="GHEA Grapalat" w:hAnsi="GHEA Grapalat"/>
          <w:b/>
          <w:sz w:val="16"/>
          <w:szCs w:val="16"/>
          <w:lang w:val="nl-NL"/>
        </w:rPr>
      </w:pPr>
      <w:r w:rsidRPr="001D0CA2">
        <w:rPr>
          <w:rFonts w:ascii="GHEA Grapalat" w:hAnsi="GHEA Grapalat"/>
          <w:b/>
          <w:sz w:val="16"/>
          <w:szCs w:val="16"/>
          <w:lang w:val="hy-AM"/>
        </w:rPr>
        <w:br w:type="page"/>
      </w:r>
      <w:r w:rsidRPr="001D0CA2">
        <w:rPr>
          <w:rFonts w:ascii="GHEA Grapalat" w:hAnsi="GHEA Grapalat"/>
          <w:b/>
          <w:sz w:val="16"/>
          <w:szCs w:val="16"/>
          <w:lang w:val="hy-AM"/>
        </w:rPr>
        <w:lastRenderedPageBreak/>
        <w:t>Վճարման</w:t>
      </w:r>
      <w:r w:rsidRPr="001D0CA2">
        <w:rPr>
          <w:rFonts w:ascii="GHEA Grapalat" w:hAnsi="GHEA Grapalat"/>
          <w:b/>
          <w:sz w:val="16"/>
          <w:szCs w:val="16"/>
          <w:lang w:val="nl-NL"/>
        </w:rPr>
        <w:t xml:space="preserve"> </w:t>
      </w:r>
      <w:r w:rsidRPr="001D0CA2">
        <w:rPr>
          <w:rFonts w:ascii="GHEA Grapalat" w:hAnsi="GHEA Grapalat"/>
          <w:b/>
          <w:sz w:val="16"/>
          <w:szCs w:val="16"/>
          <w:lang w:val="hy-AM"/>
        </w:rPr>
        <w:t>պահանջագրի</w:t>
      </w:r>
      <w:r w:rsidRPr="001D0CA2">
        <w:rPr>
          <w:rFonts w:ascii="GHEA Grapalat" w:hAnsi="GHEA Grapalat"/>
          <w:b/>
          <w:sz w:val="16"/>
          <w:szCs w:val="16"/>
          <w:lang w:val="nl-NL"/>
        </w:rPr>
        <w:t xml:space="preserve"> </w:t>
      </w:r>
      <w:r w:rsidRPr="001D0CA2">
        <w:rPr>
          <w:rFonts w:ascii="GHEA Grapalat" w:hAnsi="GHEA Grapalat"/>
          <w:b/>
          <w:sz w:val="16"/>
          <w:szCs w:val="16"/>
          <w:lang w:val="hy-AM"/>
        </w:rPr>
        <w:t>պարտադիր</w:t>
      </w:r>
      <w:r w:rsidRPr="001D0CA2">
        <w:rPr>
          <w:rFonts w:ascii="GHEA Grapalat" w:hAnsi="GHEA Grapalat"/>
          <w:b/>
          <w:sz w:val="16"/>
          <w:szCs w:val="16"/>
          <w:lang w:val="nl-NL"/>
        </w:rPr>
        <w:t xml:space="preserve"> </w:t>
      </w:r>
      <w:r w:rsidRPr="001D0CA2">
        <w:rPr>
          <w:rFonts w:ascii="GHEA Grapalat" w:hAnsi="GHEA Grapalat"/>
          <w:b/>
          <w:sz w:val="16"/>
          <w:szCs w:val="16"/>
          <w:lang w:val="hy-AM"/>
        </w:rPr>
        <w:t>վավերապայմանները</w:t>
      </w:r>
      <w:r w:rsidRPr="001D0CA2">
        <w:rPr>
          <w:rFonts w:ascii="GHEA Grapalat" w:hAnsi="GHEA Grapalat"/>
          <w:b/>
          <w:sz w:val="16"/>
          <w:szCs w:val="16"/>
          <w:lang w:val="nl-NL"/>
        </w:rPr>
        <w:t xml:space="preserve"> </w:t>
      </w:r>
      <w:r w:rsidRPr="001D0CA2">
        <w:rPr>
          <w:rFonts w:ascii="GHEA Grapalat" w:hAnsi="GHEA Grapalat"/>
          <w:b/>
          <w:sz w:val="16"/>
          <w:szCs w:val="16"/>
          <w:lang w:val="hy-AM"/>
        </w:rPr>
        <w:t>և</w:t>
      </w:r>
      <w:r w:rsidRPr="001D0CA2">
        <w:rPr>
          <w:rFonts w:ascii="GHEA Grapalat" w:hAnsi="GHEA Grapalat"/>
          <w:b/>
          <w:sz w:val="16"/>
          <w:szCs w:val="16"/>
          <w:lang w:val="nl-NL"/>
        </w:rPr>
        <w:t xml:space="preserve"> </w:t>
      </w:r>
      <w:r w:rsidRPr="001D0CA2">
        <w:rPr>
          <w:rFonts w:ascii="GHEA Grapalat" w:hAnsi="GHEA Grapalat"/>
          <w:b/>
          <w:sz w:val="16"/>
          <w:szCs w:val="16"/>
          <w:lang w:val="hy-AM"/>
        </w:rPr>
        <w:t>լրացման</w:t>
      </w:r>
      <w:r w:rsidRPr="001D0CA2">
        <w:rPr>
          <w:rFonts w:ascii="GHEA Grapalat" w:hAnsi="GHEA Grapalat"/>
          <w:b/>
          <w:sz w:val="16"/>
          <w:szCs w:val="16"/>
          <w:lang w:val="nl-NL"/>
        </w:rPr>
        <w:t xml:space="preserve"> </w:t>
      </w:r>
      <w:r w:rsidRPr="001D0CA2">
        <w:rPr>
          <w:rFonts w:ascii="GHEA Grapalat" w:hAnsi="GHEA Grapalat"/>
          <w:b/>
          <w:sz w:val="16"/>
          <w:szCs w:val="16"/>
          <w:lang w:val="hy-AM"/>
        </w:rPr>
        <w:t>ուղեցույցը</w:t>
      </w:r>
    </w:p>
    <w:p w:rsidR="00FC28FA" w:rsidRPr="001D0CA2" w:rsidRDefault="00FC28FA" w:rsidP="00FC28FA">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both"/>
              <w:rPr>
                <w:rFonts w:ascii="GHEA Grapalat" w:hAnsi="GHEA Grapalat"/>
                <w:sz w:val="16"/>
                <w:szCs w:val="16"/>
              </w:rPr>
            </w:pPr>
            <w:r w:rsidRPr="001D0CA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Նշված դաշտի/</w:t>
            </w:r>
          </w:p>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lang w:val="hy-AM"/>
              </w:rPr>
            </w:pPr>
            <w:r w:rsidRPr="001D0CA2">
              <w:rPr>
                <w:rFonts w:ascii="GHEA Grapalat" w:hAnsi="GHEA Grapalat"/>
                <w:b/>
                <w:sz w:val="16"/>
                <w:szCs w:val="16"/>
              </w:rPr>
              <w:t>Վավերապայմանի լրացման պահանջը</w:t>
            </w:r>
            <w:r w:rsidRPr="001D0CA2">
              <w:rPr>
                <w:rFonts w:ascii="GHEA Grapalat" w:hAnsi="GHEA Grapalat"/>
                <w:b/>
                <w:sz w:val="16"/>
                <w:szCs w:val="16"/>
                <w:lang w:val="hy-AM"/>
              </w:rPr>
              <w:t xml:space="preserve"> </w:t>
            </w:r>
          </w:p>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w:t>
            </w:r>
            <w:r w:rsidRPr="001D0CA2">
              <w:rPr>
                <w:rFonts w:ascii="GHEA Grapalat" w:hAnsi="GHEA Grapalat"/>
                <w:b/>
                <w:sz w:val="16"/>
                <w:szCs w:val="16"/>
                <w:lang w:val="hy-AM"/>
              </w:rPr>
              <w:t>գնումների գործընթացի հետ կապված</w:t>
            </w:r>
            <w:r w:rsidRPr="001D0CA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ind w:left="-588" w:firstLine="588"/>
              <w:jc w:val="center"/>
              <w:rPr>
                <w:rFonts w:ascii="GHEA Grapalat" w:hAnsi="GHEA Grapalat"/>
                <w:b/>
                <w:sz w:val="16"/>
                <w:szCs w:val="16"/>
              </w:rPr>
            </w:pPr>
            <w:r w:rsidRPr="001D0CA2">
              <w:rPr>
                <w:rFonts w:ascii="GHEA Grapalat" w:hAnsi="GHEA Grapalat"/>
                <w:b/>
                <w:sz w:val="16"/>
                <w:szCs w:val="16"/>
              </w:rPr>
              <w:t>Վավերապայմանը</w:t>
            </w:r>
          </w:p>
          <w:p w:rsidR="00FC28FA" w:rsidRPr="001D0CA2" w:rsidRDefault="00FC28FA" w:rsidP="00CB17D0">
            <w:pPr>
              <w:ind w:left="-588" w:firstLine="588"/>
              <w:jc w:val="center"/>
              <w:rPr>
                <w:rFonts w:ascii="GHEA Grapalat" w:hAnsi="GHEA Grapalat"/>
                <w:b/>
                <w:sz w:val="16"/>
                <w:szCs w:val="16"/>
              </w:rPr>
            </w:pPr>
            <w:r w:rsidRPr="001D0CA2">
              <w:rPr>
                <w:rFonts w:ascii="GHEA Grapalat" w:hAnsi="GHEA Grapalat"/>
                <w:b/>
                <w:sz w:val="16"/>
                <w:szCs w:val="16"/>
              </w:rPr>
              <w:t xml:space="preserve">լրացնող կողմը` </w:t>
            </w:r>
          </w:p>
          <w:p w:rsidR="00FC28FA" w:rsidRPr="001D0CA2" w:rsidRDefault="00FC28FA" w:rsidP="00CB17D0">
            <w:pPr>
              <w:ind w:left="-588" w:firstLine="588"/>
              <w:jc w:val="center"/>
              <w:rPr>
                <w:rFonts w:ascii="GHEA Grapalat" w:hAnsi="GHEA Grapalat"/>
                <w:b/>
                <w:sz w:val="16"/>
                <w:szCs w:val="16"/>
              </w:rPr>
            </w:pPr>
            <w:r w:rsidRPr="001D0CA2">
              <w:rPr>
                <w:rFonts w:ascii="GHEA Grapalat" w:hAnsi="GHEA Grapalat"/>
                <w:b/>
                <w:sz w:val="16"/>
                <w:szCs w:val="16"/>
              </w:rPr>
              <w:t>շահառուն կամ վճարողը</w:t>
            </w:r>
          </w:p>
          <w:p w:rsidR="00FC28FA" w:rsidRPr="001D0CA2" w:rsidRDefault="00FC28FA" w:rsidP="00CB17D0">
            <w:pPr>
              <w:ind w:left="-588" w:firstLine="588"/>
              <w:jc w:val="center"/>
              <w:rPr>
                <w:rFonts w:ascii="GHEA Grapalat" w:hAnsi="GHEA Grapalat"/>
                <w:b/>
                <w:sz w:val="16"/>
                <w:szCs w:val="16"/>
              </w:rPr>
            </w:pPr>
            <w:r w:rsidRPr="001D0CA2">
              <w:rPr>
                <w:rFonts w:ascii="GHEA Grapalat" w:hAnsi="GHEA Grapalat"/>
                <w:b/>
                <w:sz w:val="16"/>
                <w:szCs w:val="16"/>
              </w:rPr>
              <w:t>(</w:t>
            </w:r>
            <w:r w:rsidRPr="001D0CA2">
              <w:rPr>
                <w:rFonts w:ascii="GHEA Grapalat" w:hAnsi="GHEA Grapalat"/>
                <w:b/>
                <w:sz w:val="16"/>
                <w:szCs w:val="16"/>
                <w:lang w:val="hy-AM"/>
              </w:rPr>
              <w:t>գնումների գործընթացի հետ կապված</w:t>
            </w:r>
            <w:r w:rsidRPr="001D0CA2">
              <w:rPr>
                <w:rFonts w:ascii="GHEA Grapalat" w:hAnsi="GHEA Grapalat"/>
                <w:b/>
                <w:sz w:val="16"/>
                <w:szCs w:val="16"/>
              </w:rPr>
              <w:t>)</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b/>
                <w:sz w:val="16"/>
                <w:szCs w:val="16"/>
              </w:rPr>
            </w:pPr>
            <w:r w:rsidRPr="001D0CA2">
              <w:rPr>
                <w:rFonts w:ascii="GHEA Grapalat" w:hAnsi="GHEA Grapalat"/>
                <w:b/>
                <w:sz w:val="16"/>
                <w:szCs w:val="16"/>
              </w:rPr>
              <w:t>5</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Փաստաթղթի վրա նախապես լրացված է &lt;Վճարման պահանջագիր&gt;</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FC28FA" w:rsidRDefault="00FC28FA" w:rsidP="00CB17D0">
            <w:pPr>
              <w:pStyle w:val="aff3"/>
              <w:numPr>
                <w:ilvl w:val="0"/>
                <w:numId w:val="26"/>
              </w:numPr>
              <w:contextualSpacing/>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both"/>
              <w:rPr>
                <w:rFonts w:ascii="GHEA Grapalat" w:hAnsi="GHEA Grapalat"/>
                <w:sz w:val="16"/>
                <w:szCs w:val="16"/>
              </w:rPr>
            </w:pPr>
            <w:r w:rsidRPr="001D0CA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շահառուի կողմից` վճարողի բանկին վճարման պահանջագիրը ներկայացնելիս</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FC28FA" w:rsidRDefault="00FC28FA" w:rsidP="00CB17D0">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both"/>
              <w:rPr>
                <w:rFonts w:ascii="GHEA Grapalat" w:hAnsi="GHEA Grapalat"/>
                <w:sz w:val="16"/>
                <w:szCs w:val="16"/>
              </w:rPr>
            </w:pPr>
            <w:r w:rsidRPr="001D0CA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ind w:left="132" w:hanging="132"/>
              <w:jc w:val="center"/>
              <w:rPr>
                <w:rFonts w:ascii="GHEA Grapalat" w:hAnsi="GHEA Grapalat"/>
                <w:sz w:val="16"/>
                <w:szCs w:val="16"/>
                <w:lang w:val="hy-AM"/>
              </w:rPr>
            </w:pPr>
            <w:r w:rsidRPr="001D0CA2">
              <w:rPr>
                <w:rFonts w:ascii="GHEA Grapalat" w:hAnsi="GHEA Grapalat"/>
                <w:sz w:val="16"/>
                <w:szCs w:val="16"/>
              </w:rPr>
              <w:t>լրացվում է շահառուի կողմից` վճարողի բանկին վճարման պահանջագրի ներկայացման օրը</w:t>
            </w:r>
            <w:r w:rsidRPr="001D0CA2">
              <w:rPr>
                <w:rFonts w:ascii="GHEA Grapalat" w:hAnsi="GHEA Grapalat"/>
                <w:sz w:val="16"/>
                <w:szCs w:val="16"/>
                <w:lang w:val="hy-AM"/>
              </w:rPr>
              <w:t xml:space="preserve">: </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FC28FA" w:rsidRDefault="00FC28FA" w:rsidP="00CB17D0">
            <w:pPr>
              <w:pStyle w:val="aff3"/>
              <w:numPr>
                <w:ilvl w:val="0"/>
                <w:numId w:val="26"/>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both"/>
              <w:rPr>
                <w:rFonts w:ascii="GHEA Grapalat" w:hAnsi="GHEA Grapalat"/>
                <w:sz w:val="16"/>
                <w:szCs w:val="16"/>
              </w:rPr>
            </w:pPr>
            <w:r w:rsidRPr="001D0CA2">
              <w:rPr>
                <w:rFonts w:ascii="GHEA Grapalat" w:hAnsi="GHEA Grapalat" w:cs="Sylfaen"/>
                <w:sz w:val="16"/>
                <w:szCs w:val="16"/>
                <w:lang w:val="hy-AM"/>
              </w:rPr>
              <w:t>Վճարողի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D0CA2">
              <w:rPr>
                <w:rFonts w:ascii="GHEA Grapalat" w:hAnsi="GHEA Grapalat"/>
                <w:sz w:val="16"/>
                <w:szCs w:val="16"/>
                <w:lang w:val="hy-AM"/>
              </w:rPr>
              <w:t xml:space="preserve"> </w:t>
            </w:r>
            <w:r w:rsidRPr="001D0CA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ind w:left="252" w:hanging="252"/>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լրացվում է Հայաստանի Հանրապետության նորմատիվ իրավական ակտերով սահմանված </w:t>
            </w:r>
            <w:r w:rsidRPr="001D0CA2">
              <w:rPr>
                <w:rFonts w:ascii="GHEA Grapalat" w:hAnsi="GHEA Grapalat"/>
                <w:sz w:val="16"/>
                <w:szCs w:val="16"/>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lastRenderedPageBreak/>
              <w:t>լրացվում է վճարողի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w:t>
            </w:r>
            <w:r w:rsidRPr="001D0CA2">
              <w:rPr>
                <w:rFonts w:ascii="GHEA Grapalat" w:hAnsi="GHEA Grapalat" w:cs="Sylfaen"/>
                <w:sz w:val="16"/>
                <w:szCs w:val="16"/>
                <w:lang w:val="hy-AM"/>
              </w:rPr>
              <w:t>ի  անվանումը</w:t>
            </w:r>
            <w:r w:rsidRPr="001D0CA2">
              <w:rPr>
                <w:rFonts w:ascii="GHEA Grapalat" w:hAnsi="GHEA Grapalat" w:cs="Sylfaen"/>
                <w:sz w:val="16"/>
                <w:szCs w:val="16"/>
              </w:rPr>
              <w:t>,</w:t>
            </w:r>
            <w:r w:rsidRPr="001D0CA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 Հ</w:t>
            </w:r>
            <w:r w:rsidRPr="001D0CA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rPr>
              <w:t xml:space="preserve"> (</w:t>
            </w:r>
            <w:r w:rsidRPr="001D0CA2">
              <w:rPr>
                <w:rFonts w:ascii="GHEA Grapalat" w:hAnsi="GHEA Grapalat" w:cs="Sylfaen"/>
                <w:sz w:val="16"/>
                <w:szCs w:val="16"/>
                <w:lang w:val="hy-AM"/>
              </w:rPr>
              <w:t>գնումների հետ կապված գործընթացում չի լրացվում</w:t>
            </w:r>
            <w:r w:rsidRPr="001D0CA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rPr>
              <w:t>(</w:t>
            </w:r>
            <w:r w:rsidRPr="001D0CA2">
              <w:rPr>
                <w:rFonts w:ascii="GHEA Grapalat" w:hAnsi="GHEA Grapalat" w:cs="Sylfaen"/>
                <w:sz w:val="16"/>
                <w:szCs w:val="16"/>
                <w:lang w:val="hy-AM"/>
              </w:rPr>
              <w:t>չի լրացվում</w:t>
            </w:r>
            <w:r w:rsidRPr="001D0CA2">
              <w:rPr>
                <w:rFonts w:ascii="GHEA Grapalat" w:hAnsi="GHEA Grapalat" w:cs="Sylfaen"/>
                <w:sz w:val="16"/>
                <w:szCs w:val="16"/>
              </w:rPr>
              <w:t>)</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շահառուի այն բանկային (</w:t>
            </w:r>
            <w:r w:rsidRPr="001D0CA2">
              <w:rPr>
                <w:rFonts w:ascii="GHEA Grapalat" w:hAnsi="GHEA Grapalat"/>
                <w:sz w:val="16"/>
                <w:szCs w:val="16"/>
                <w:lang w:val="hy-AM"/>
              </w:rPr>
              <w:t>գանձապետական</w:t>
            </w:r>
            <w:r w:rsidRPr="001D0CA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նախապես լրացվում է շահառուի կողմից` հրավերով</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լրացվում է վճարողի կողմից</w:t>
            </w:r>
            <w:r w:rsidRPr="001D0CA2">
              <w:rPr>
                <w:rFonts w:ascii="GHEA Grapalat" w:hAnsi="GHEA Grapalat"/>
                <w:sz w:val="16"/>
                <w:szCs w:val="16"/>
                <w:lang w:val="hy-AM"/>
              </w:rPr>
              <w:t xml:space="preserve"> </w:t>
            </w:r>
          </w:p>
        </w:tc>
      </w:tr>
      <w:tr w:rsidR="00FC28FA" w:rsidRPr="00A67271"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cs="Sylfaen"/>
                <w:sz w:val="16"/>
                <w:szCs w:val="16"/>
                <w:lang w:val="hy-AM"/>
              </w:rPr>
              <w:t>Ակցեպտավորված գումարը՝  (թվերով</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cs="Arial"/>
                <w:sz w:val="16"/>
                <w:szCs w:val="16"/>
                <w:lang w:val="hy-AM"/>
              </w:rPr>
              <w:t xml:space="preserve"> </w:t>
            </w:r>
            <w:r w:rsidRPr="001D0CA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ոչ պարտադիր</w:t>
            </w:r>
          </w:p>
          <w:p w:rsidR="00FC28FA" w:rsidRPr="001D0CA2" w:rsidRDefault="00FC28FA" w:rsidP="00CB17D0">
            <w:pPr>
              <w:jc w:val="center"/>
              <w:rPr>
                <w:rFonts w:ascii="GHEA Grapalat" w:hAnsi="GHEA Grapalat"/>
                <w:sz w:val="16"/>
                <w:szCs w:val="16"/>
                <w:lang w:val="hy-AM"/>
              </w:rPr>
            </w:pPr>
            <w:r w:rsidRPr="001D0CA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cs="Sylfaen"/>
                <w:sz w:val="16"/>
                <w:szCs w:val="16"/>
                <w:lang w:val="hy-AM"/>
              </w:rPr>
              <w:t>(չի լրացվում եւ չի կիրառվում)</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վճարողի կողմից</w:t>
            </w:r>
          </w:p>
        </w:tc>
      </w:tr>
      <w:tr w:rsidR="00FC28FA" w:rsidRPr="00A67271"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 xml:space="preserve">Պարտադիր </w:t>
            </w:r>
            <w:r w:rsidRPr="001D0CA2">
              <w:rPr>
                <w:rFonts w:ascii="GHEA Grapalat" w:hAnsi="GHEA Grapalat"/>
                <w:sz w:val="16"/>
                <w:szCs w:val="16"/>
                <w:lang w:val="hy-AM"/>
              </w:rPr>
              <w:t xml:space="preserve">լրացվում է </w:t>
            </w:r>
            <w:r w:rsidRPr="001D0CA2">
              <w:rPr>
                <w:rFonts w:ascii="GHEA Grapalat" w:hAnsi="GHEA Grapalat"/>
                <w:sz w:val="16"/>
                <w:szCs w:val="16"/>
              </w:rPr>
              <w:t>«</w:t>
            </w:r>
            <w:r w:rsidRPr="001D0CA2">
              <w:rPr>
                <w:rFonts w:ascii="GHEA Grapalat" w:hAnsi="GHEA Grapalat"/>
                <w:sz w:val="16"/>
                <w:szCs w:val="16"/>
                <w:lang w:val="hy-AM"/>
              </w:rPr>
              <w:t>պայմանագրի կատարման ապահովման համար</w:t>
            </w:r>
            <w:r w:rsidRPr="001D0CA2">
              <w:rPr>
                <w:rFonts w:ascii="GHEA Grapalat" w:hAnsi="GHEA Grapalat"/>
                <w:sz w:val="16"/>
                <w:szCs w:val="16"/>
              </w:rPr>
              <w:t>»</w:t>
            </w:r>
            <w:r w:rsidRPr="001D0CA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նախապես լրացվում է շահառուի կողմից` հրավերով</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D0CA2">
              <w:rPr>
                <w:rFonts w:ascii="GHEA Grapalat" w:hAnsi="GHEA Grapalat"/>
                <w:sz w:val="16"/>
                <w:szCs w:val="16"/>
                <w:lang w:val="hy-AM"/>
              </w:rPr>
              <w:t>,</w:t>
            </w:r>
            <w:r w:rsidRPr="001D0CA2">
              <w:rPr>
                <w:rFonts w:ascii="GHEA Grapalat" w:hAnsi="GHEA Grapalat" w:cs="Arial"/>
                <w:sz w:val="16"/>
                <w:szCs w:val="16"/>
                <w:lang w:val="hy-AM"/>
              </w:rPr>
              <w:t xml:space="preserve"> </w:t>
            </w:r>
            <w:r w:rsidRPr="001D0CA2">
              <w:rPr>
                <w:rFonts w:ascii="GHEA Grapalat" w:hAnsi="GHEA Grapalat"/>
                <w:sz w:val="16"/>
                <w:szCs w:val="16"/>
              </w:rPr>
              <w:t xml:space="preserve"> գնման ընթացակարգի ծածկագիրը</w:t>
            </w:r>
            <w:r w:rsidRPr="001D0CA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 xml:space="preserve">լրացվում է </w:t>
            </w:r>
            <w:r w:rsidRPr="001D0CA2">
              <w:rPr>
                <w:rFonts w:ascii="GHEA Grapalat" w:hAnsi="GHEA Grapalat"/>
                <w:sz w:val="16"/>
                <w:szCs w:val="16"/>
                <w:lang w:val="hy-AM"/>
              </w:rPr>
              <w:t>շահառու</w:t>
            </w:r>
            <w:r w:rsidRPr="001D0CA2">
              <w:rPr>
                <w:rFonts w:ascii="GHEA Grapalat" w:hAnsi="GHEA Grapalat"/>
                <w:sz w:val="16"/>
                <w:szCs w:val="16"/>
              </w:rPr>
              <w:t>ի կողմից</w:t>
            </w:r>
          </w:p>
        </w:tc>
      </w:tr>
      <w:tr w:rsidR="00FC28FA" w:rsidRPr="00A67271"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Del="0010680B" w:rsidRDefault="00FC28FA" w:rsidP="00CB17D0">
            <w:pPr>
              <w:jc w:val="center"/>
              <w:rPr>
                <w:rFonts w:ascii="GHEA Grapalat" w:hAnsi="GHEA Grapalat"/>
                <w:sz w:val="16"/>
                <w:szCs w:val="16"/>
                <w:lang w:val="hy-AM"/>
              </w:rPr>
            </w:pPr>
            <w:r w:rsidRPr="001D0CA2">
              <w:rPr>
                <w:rFonts w:ascii="GHEA Grapalat" w:hAnsi="GHEA Grapalat"/>
                <w:sz w:val="16"/>
                <w:szCs w:val="16"/>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cs="Sylfaen"/>
                <w:sz w:val="16"/>
                <w:szCs w:val="16"/>
                <w:lang w:val="hy-AM"/>
              </w:rPr>
            </w:pPr>
            <w:r w:rsidRPr="001D0CA2">
              <w:rPr>
                <w:rFonts w:ascii="GHEA Grapalat" w:hAnsi="GHEA Grapalat"/>
                <w:sz w:val="16"/>
                <w:szCs w:val="16"/>
              </w:rPr>
              <w:t>պարտադիր</w:t>
            </w:r>
            <w:r w:rsidRPr="001D0CA2">
              <w:rPr>
                <w:rFonts w:ascii="GHEA Grapalat" w:hAnsi="GHEA Grapalat" w:cs="Sylfaen"/>
                <w:sz w:val="16"/>
                <w:szCs w:val="16"/>
                <w:lang w:val="hy-AM"/>
              </w:rPr>
              <w:t xml:space="preserve"> </w:t>
            </w:r>
          </w:p>
          <w:p w:rsidR="00FC28FA" w:rsidRPr="001D0CA2" w:rsidRDefault="00FC28FA" w:rsidP="00CB17D0">
            <w:pPr>
              <w:jc w:val="center"/>
              <w:rPr>
                <w:rFonts w:ascii="GHEA Grapalat" w:hAnsi="GHEA Grapalat" w:cs="Sylfaen"/>
                <w:sz w:val="16"/>
                <w:szCs w:val="16"/>
                <w:lang w:val="hy-AM"/>
              </w:rPr>
            </w:pPr>
            <w:r w:rsidRPr="001D0CA2">
              <w:rPr>
                <w:rFonts w:ascii="GHEA Grapalat" w:hAnsi="GHEA Grapalat" w:cs="Sylfaen"/>
                <w:sz w:val="16"/>
                <w:szCs w:val="16"/>
                <w:lang w:val="hy-AM"/>
              </w:rPr>
              <w:t xml:space="preserve">լրացվում է &lt;ակցեպտավորված վճարում&gt; բառերը, </w:t>
            </w:r>
          </w:p>
          <w:p w:rsidR="00FC28FA" w:rsidRPr="001D0CA2" w:rsidRDefault="00FC28FA" w:rsidP="00CB17D0">
            <w:pPr>
              <w:jc w:val="center"/>
              <w:rPr>
                <w:rFonts w:ascii="GHEA Grapalat" w:hAnsi="GHEA Grapalat"/>
                <w:sz w:val="16"/>
                <w:szCs w:val="16"/>
                <w:lang w:val="hy-AM"/>
              </w:rPr>
            </w:pPr>
            <w:r w:rsidRPr="001D0CA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 xml:space="preserve">նախապես լրացվում է շահառուի կողմից </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D0CA2">
              <w:rPr>
                <w:rFonts w:ascii="GHEA Grapalat" w:hAnsi="GHEA Grapalat"/>
                <w:sz w:val="16"/>
                <w:szCs w:val="16"/>
                <w:lang w:val="hy-AM"/>
              </w:rPr>
              <w:t xml:space="preserve"> </w:t>
            </w:r>
            <w:r w:rsidRPr="001D0CA2">
              <w:rPr>
                <w:rFonts w:ascii="GHEA Grapalat" w:hAnsi="GHEA Grapalat"/>
                <w:sz w:val="16"/>
                <w:szCs w:val="16"/>
              </w:rPr>
              <w:t>(</w:t>
            </w:r>
            <w:r w:rsidRPr="001D0CA2">
              <w:rPr>
                <w:rFonts w:ascii="GHEA Grapalat" w:hAnsi="GHEA Grapalat"/>
                <w:sz w:val="16"/>
                <w:szCs w:val="16"/>
                <w:lang w:val="hy-AM"/>
              </w:rPr>
              <w:t>վճարողի բանկին</w:t>
            </w:r>
            <w:r w:rsidRPr="001D0CA2">
              <w:rPr>
                <w:rFonts w:ascii="GHEA Grapalat" w:hAnsi="GHEA Grapalat"/>
                <w:sz w:val="16"/>
                <w:szCs w:val="16"/>
              </w:rPr>
              <w:t>)</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Եթ ե լրացվել է &lt;</w:t>
            </w:r>
            <w:r w:rsidRPr="001D0CA2">
              <w:rPr>
                <w:rFonts w:ascii="GHEA Grapalat" w:hAnsi="GHEA Grapalat" w:cs="Sylfaen"/>
                <w:sz w:val="16"/>
                <w:szCs w:val="16"/>
                <w:lang w:val="hy-AM"/>
              </w:rPr>
              <w:t>Վճարման կատարման հիմքեր&gt; դաշտը ապա այս տվյալը պարտադիր լրացվում է</w:t>
            </w:r>
            <w:r w:rsidRPr="001D0CA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շահառուի</w:t>
            </w:r>
            <w:r w:rsidRPr="001D0CA2">
              <w:rPr>
                <w:rFonts w:ascii="GHEA Grapalat" w:hAnsi="GHEA Grapalat"/>
                <w:sz w:val="16"/>
                <w:szCs w:val="16"/>
                <w:lang w:val="hy-AM"/>
              </w:rPr>
              <w:t xml:space="preserve"> </w:t>
            </w:r>
            <w:r w:rsidRPr="001D0CA2">
              <w:rPr>
                <w:rFonts w:ascii="GHEA Grapalat" w:hAnsi="GHEA Grapalat"/>
                <w:sz w:val="16"/>
                <w:szCs w:val="16"/>
              </w:rPr>
              <w:t>կողմից</w:t>
            </w:r>
          </w:p>
        </w:tc>
      </w:tr>
      <w:tr w:rsidR="00FC28FA" w:rsidRPr="00A67271"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2</w:t>
            </w:r>
            <w:r w:rsidRPr="001D0CA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այս դաշտը լրացվում</w:t>
            </w:r>
            <w:r w:rsidRPr="001D0CA2">
              <w:rPr>
                <w:rFonts w:ascii="GHEA Grapalat" w:hAnsi="GHEA Grapalat"/>
                <w:sz w:val="16"/>
                <w:szCs w:val="16"/>
                <w:lang w:val="hy-AM"/>
              </w:rPr>
              <w:t xml:space="preserve"> է վճարողի կողմից պահանջագրի ներկայացման դեպքում: Ընդ որում</w:t>
            </w:r>
            <w:r w:rsidRPr="001D0CA2">
              <w:rPr>
                <w:rFonts w:ascii="GHEA Grapalat" w:hAnsi="GHEA Grapalat"/>
                <w:sz w:val="16"/>
                <w:szCs w:val="16"/>
              </w:rPr>
              <w:t xml:space="preserve"> եթե </w:t>
            </w:r>
            <w:r w:rsidRPr="001D0CA2">
              <w:rPr>
                <w:rFonts w:ascii="GHEA Grapalat" w:hAnsi="GHEA Grapalat" w:cs="Sylfaen"/>
                <w:sz w:val="16"/>
                <w:szCs w:val="16"/>
                <w:lang w:val="hy-AM"/>
              </w:rPr>
              <w:t xml:space="preserve">Վճարման պայմաններ դաշտում </w:t>
            </w:r>
            <w:r w:rsidRPr="001D0CA2">
              <w:rPr>
                <w:rFonts w:ascii="GHEA Grapalat" w:hAnsi="GHEA Grapalat"/>
                <w:sz w:val="16"/>
                <w:szCs w:val="16"/>
                <w:lang w:val="hy-AM"/>
              </w:rPr>
              <w:t>նշված է &lt;ակցեպտավորված վճարում&gt; ապա</w:t>
            </w:r>
            <w:r w:rsidRPr="001D0CA2">
              <w:rPr>
                <w:rFonts w:ascii="GHEA Grapalat" w:hAnsi="GHEA Grapalat" w:cs="Sylfaen"/>
                <w:sz w:val="16"/>
                <w:szCs w:val="16"/>
                <w:lang w:val="hy-AM"/>
              </w:rPr>
              <w:t xml:space="preserve"> </w:t>
            </w:r>
            <w:r w:rsidRPr="001D0CA2">
              <w:rPr>
                <w:rFonts w:ascii="GHEA Grapalat" w:hAnsi="GHEA Grapalat"/>
                <w:sz w:val="16"/>
                <w:szCs w:val="16"/>
              </w:rPr>
              <w:t>վճարող</w:t>
            </w:r>
            <w:r w:rsidRPr="001D0CA2">
              <w:rPr>
                <w:rFonts w:ascii="GHEA Grapalat" w:hAnsi="GHEA Grapalat"/>
                <w:sz w:val="16"/>
                <w:szCs w:val="16"/>
                <w:lang w:val="hy-AM"/>
              </w:rPr>
              <w:t xml:space="preserve">ը ստորագրելով՝ </w:t>
            </w:r>
            <w:r w:rsidRPr="001D0CA2">
              <w:rPr>
                <w:rFonts w:ascii="GHEA Grapalat" w:hAnsi="GHEA Grapalat" w:cs="Sylfaen"/>
                <w:sz w:val="16"/>
                <w:szCs w:val="16"/>
                <w:lang w:val="hy-AM"/>
              </w:rPr>
              <w:t xml:space="preserve">նախապես </w:t>
            </w:r>
            <w:r w:rsidRPr="001D0CA2">
              <w:rPr>
                <w:rFonts w:ascii="GHEA Grapalat" w:hAnsi="GHEA Grapalat"/>
                <w:sz w:val="16"/>
                <w:szCs w:val="16"/>
                <w:lang w:val="hy-AM"/>
              </w:rPr>
              <w:t xml:space="preserve">համաձայնվում  </w:t>
            </w:r>
            <w:r w:rsidRPr="001D0CA2">
              <w:rPr>
                <w:rFonts w:ascii="GHEA Grapalat" w:hAnsi="GHEA Grapalat" w:cs="Sylfaen"/>
                <w:sz w:val="16"/>
                <w:szCs w:val="16"/>
                <w:lang w:val="hy-AM"/>
              </w:rPr>
              <w:t xml:space="preserve">  </w:t>
            </w:r>
            <w:r w:rsidRPr="001D0CA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C28FA" w:rsidRPr="001D0CA2" w:rsidRDefault="00FC28FA" w:rsidP="00CB17D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 xml:space="preserve">ստորագրվում է վճարողի կողմից կամ </w:t>
            </w:r>
          </w:p>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դրվում է վճարողի էլեկտրոնային ստորագրությունը</w:t>
            </w:r>
          </w:p>
          <w:p w:rsidR="00FC28FA" w:rsidRPr="001D0CA2" w:rsidRDefault="00FC28FA" w:rsidP="00CB17D0">
            <w:pPr>
              <w:jc w:val="center"/>
              <w:rPr>
                <w:rFonts w:ascii="GHEA Grapalat" w:hAnsi="GHEA Grapalat"/>
                <w:sz w:val="16"/>
                <w:szCs w:val="16"/>
                <w:lang w:val="hy-AM"/>
              </w:rPr>
            </w:pPr>
          </w:p>
        </w:tc>
      </w:tr>
      <w:tr w:rsidR="00FC28FA" w:rsidRPr="00A67271" w:rsidTr="00CB17D0">
        <w:tc>
          <w:tcPr>
            <w:tcW w:w="720"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rPr>
            </w:pPr>
            <w:r w:rsidRPr="001D0CA2">
              <w:rPr>
                <w:rFonts w:ascii="GHEA Grapalat" w:hAnsi="GHEA Grapalat"/>
                <w:sz w:val="16"/>
                <w:szCs w:val="16"/>
                <w:lang w:val="hy-AM"/>
              </w:rPr>
              <w:t>2</w:t>
            </w:r>
            <w:r w:rsidRPr="001D0CA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պարտադիր` </w:t>
            </w:r>
          </w:p>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կնիքի առկայության դեպքում</w:t>
            </w:r>
            <w:r w:rsidRPr="001D0CA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 xml:space="preserve">կնքվում է վճարողի կողմից </w:t>
            </w:r>
          </w:p>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թղթային եղանակով ներկայացնելիս</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22</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r w:rsidRPr="001D0CA2">
              <w:rPr>
                <w:rFonts w:ascii="GHEA Grapalat" w:hAnsi="GHEA Grapalat"/>
                <w:sz w:val="16"/>
                <w:szCs w:val="16"/>
                <w:lang w:val="hy-AM"/>
              </w:rPr>
              <w:t>՝</w:t>
            </w:r>
            <w:r w:rsidRPr="001D0CA2">
              <w:rPr>
                <w:rFonts w:ascii="GHEA Grapalat" w:hAnsi="GHEA Grapalat"/>
                <w:sz w:val="16"/>
                <w:szCs w:val="16"/>
              </w:rPr>
              <w:t xml:space="preserve"> </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ստորագրվում է շահառուի կողմից</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rPr>
            </w:pPr>
            <w:r w:rsidRPr="001D0CA2">
              <w:rPr>
                <w:rFonts w:ascii="GHEA Grapalat" w:hAnsi="GHEA Grapalat"/>
                <w:sz w:val="16"/>
                <w:szCs w:val="16"/>
                <w:lang w:val="hy-AM"/>
              </w:rPr>
              <w:t>22</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պարտադիր` </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կնքվում է շահառուի կողմից</w:t>
            </w:r>
            <w:r w:rsidRPr="001D0CA2">
              <w:rPr>
                <w:rFonts w:ascii="GHEA Grapalat" w:hAnsi="GHEA Grapalat"/>
                <w:sz w:val="16"/>
                <w:szCs w:val="16"/>
                <w:lang w:val="hy-AM"/>
              </w:rPr>
              <w:t xml:space="preserve"> </w:t>
            </w:r>
          </w:p>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թղթային եղանակով բանկ ներկայացնելիս</w:t>
            </w: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3</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վճարման պահանջագիրը վճարողին սպասարկող ֆինանսական կազմակերպության</w:t>
            </w:r>
            <w:r w:rsidRPr="001D0CA2">
              <w:rPr>
                <w:rFonts w:ascii="GHEA Grapalat" w:hAnsi="GHEA Grapalat"/>
                <w:sz w:val="16"/>
                <w:szCs w:val="16"/>
                <w:lang w:val="hy-AM"/>
              </w:rPr>
              <w:t>ը</w:t>
            </w:r>
            <w:r w:rsidRPr="001D0CA2">
              <w:rPr>
                <w:rFonts w:ascii="GHEA Grapalat" w:hAnsi="GHEA Grapalat"/>
                <w:sz w:val="16"/>
                <w:szCs w:val="16"/>
              </w:rPr>
              <w:t xml:space="preserve"> թղթային եղանակով </w:t>
            </w:r>
            <w:r w:rsidRPr="001D0CA2">
              <w:rPr>
                <w:rFonts w:ascii="GHEA Grapalat" w:hAnsi="GHEA Grapalat"/>
                <w:sz w:val="16"/>
                <w:szCs w:val="16"/>
                <w:lang w:val="hy-AM"/>
              </w:rPr>
              <w:t xml:space="preserve"> </w:t>
            </w:r>
            <w:r w:rsidRPr="001D0CA2">
              <w:rPr>
                <w:rFonts w:ascii="GHEA Grapalat" w:hAnsi="GHEA Grapalat"/>
                <w:sz w:val="16"/>
                <w:szCs w:val="16"/>
              </w:rPr>
              <w:t>ներկայաց</w:t>
            </w:r>
            <w:r w:rsidRPr="001D0CA2">
              <w:rPr>
                <w:rFonts w:ascii="GHEA Grapalat" w:hAnsi="GHEA Grapalat"/>
                <w:sz w:val="16"/>
                <w:szCs w:val="16"/>
                <w:lang w:val="hy-AM"/>
              </w:rPr>
              <w:t>ված լի</w:t>
            </w:r>
            <w:r w:rsidRPr="001D0CA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vAlign w:val="center"/>
          </w:tcPr>
          <w:p w:rsidR="00FC28FA" w:rsidRPr="001D0CA2" w:rsidRDefault="00FC28FA" w:rsidP="00CB17D0">
            <w:pP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3</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վճարողին սպասարկող ֆինանսական կազմակերպության (մասնաճյուղի) </w:t>
            </w:r>
            <w:r w:rsidRPr="001D0CA2">
              <w:rPr>
                <w:rFonts w:ascii="GHEA Grapalat" w:hAnsi="GHEA Grapalat"/>
                <w:sz w:val="16"/>
                <w:szCs w:val="16"/>
                <w:lang w:val="hy-AM"/>
              </w:rPr>
              <w:t>դրոշմա</w:t>
            </w:r>
            <w:r w:rsidRPr="001D0CA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վճարման պահանջագիրը վճարողին սպասարկող ֆինանսական կազմակերպության</w:t>
            </w:r>
            <w:r w:rsidRPr="001D0CA2">
              <w:rPr>
                <w:rFonts w:ascii="GHEA Grapalat" w:hAnsi="GHEA Grapalat"/>
                <w:sz w:val="16"/>
                <w:szCs w:val="16"/>
                <w:lang w:val="hy-AM"/>
              </w:rPr>
              <w:t>ը</w:t>
            </w:r>
            <w:r w:rsidRPr="001D0CA2">
              <w:rPr>
                <w:rFonts w:ascii="GHEA Grapalat" w:hAnsi="GHEA Grapalat"/>
                <w:sz w:val="16"/>
                <w:szCs w:val="16"/>
              </w:rPr>
              <w:t xml:space="preserve"> թղթային եղանակով ներկայաց</w:t>
            </w:r>
            <w:r w:rsidRPr="001D0CA2">
              <w:rPr>
                <w:rFonts w:ascii="GHEA Grapalat" w:hAnsi="GHEA Grapalat"/>
                <w:sz w:val="16"/>
                <w:szCs w:val="16"/>
                <w:lang w:val="hy-AM"/>
              </w:rPr>
              <w:t>ված լի</w:t>
            </w:r>
            <w:r w:rsidRPr="001D0CA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rPr>
              <w:t>2</w:t>
            </w:r>
            <w:r w:rsidRPr="001D0CA2">
              <w:rPr>
                <w:rFonts w:ascii="GHEA Grapalat" w:hAnsi="GHEA Grapalat"/>
                <w:sz w:val="16"/>
                <w:szCs w:val="16"/>
                <w:lang w:val="hy-AM"/>
              </w:rPr>
              <w:t>3</w:t>
            </w:r>
            <w:r w:rsidRPr="001D0CA2">
              <w:rPr>
                <w:rFonts w:ascii="GHEA Grapalat" w:hAnsi="GHEA Grapalat"/>
                <w:sz w:val="16"/>
                <w:szCs w:val="16"/>
              </w:rPr>
              <w:t>.</w:t>
            </w:r>
            <w:r w:rsidRPr="001D0CA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lang w:val="hy-AM"/>
              </w:rPr>
            </w:pPr>
            <w:r w:rsidRPr="001D0CA2">
              <w:rPr>
                <w:rFonts w:ascii="GHEA Grapalat" w:hAnsi="GHEA Grapalat"/>
                <w:sz w:val="16"/>
                <w:szCs w:val="16"/>
                <w:lang w:val="hy-AM"/>
              </w:rPr>
              <w:t xml:space="preserve">վճարողին սպասարկող </w:t>
            </w:r>
            <w:r w:rsidRPr="001D0CA2">
              <w:rPr>
                <w:rFonts w:ascii="GHEA Grapalat" w:hAnsi="GHEA Grapalat"/>
                <w:sz w:val="16"/>
                <w:szCs w:val="16"/>
                <w:lang w:val="hy-AM"/>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lastRenderedPageBreak/>
              <w:t>2</w:t>
            </w:r>
            <w:r w:rsidRPr="001D0CA2">
              <w:rPr>
                <w:rFonts w:ascii="GHEA Grapalat" w:hAnsi="GHEA Grapalat"/>
                <w:sz w:val="16"/>
                <w:szCs w:val="16"/>
                <w:lang w:val="hy-AM"/>
              </w:rPr>
              <w:t>4</w:t>
            </w:r>
            <w:r w:rsidRPr="001D0CA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ոչ 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վճարման պահանջագիրը շահառուին սպասարկող ֆինանսական կազմակերպության</w:t>
            </w:r>
            <w:r w:rsidRPr="001D0CA2">
              <w:rPr>
                <w:rFonts w:ascii="GHEA Grapalat" w:hAnsi="GHEA Grapalat"/>
                <w:sz w:val="16"/>
                <w:szCs w:val="16"/>
                <w:lang w:val="hy-AM"/>
              </w:rPr>
              <w:t xml:space="preserve">ը </w:t>
            </w:r>
            <w:r w:rsidRPr="001D0CA2">
              <w:rPr>
                <w:rFonts w:ascii="GHEA Grapalat" w:hAnsi="GHEA Grapalat"/>
                <w:sz w:val="16"/>
                <w:szCs w:val="16"/>
              </w:rPr>
              <w:t xml:space="preserve"> 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w:t>
            </w:r>
            <w:r w:rsidRPr="001D0CA2">
              <w:rPr>
                <w:rFonts w:ascii="GHEA Grapalat" w:hAnsi="GHEA Grapalat"/>
                <w:sz w:val="16"/>
                <w:szCs w:val="16"/>
              </w:rPr>
              <w:t xml:space="preserve">աշխատակցի ստորագրությունը </w:t>
            </w:r>
            <w:r w:rsidRPr="001D0CA2">
              <w:rPr>
                <w:rFonts w:ascii="GHEA Grapalat" w:hAnsi="GHEA Grapalat"/>
                <w:sz w:val="16"/>
                <w:szCs w:val="16"/>
                <w:lang w:val="hy-AM"/>
              </w:rPr>
              <w:t xml:space="preserve">դրվում է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4</w:t>
            </w:r>
            <w:r w:rsidRPr="001D0CA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 xml:space="preserve">շահառռւին սպասարկող ֆինանսական կազմակերպության (մասնաճյուղի) </w:t>
            </w:r>
            <w:r w:rsidRPr="001D0CA2">
              <w:rPr>
                <w:rFonts w:ascii="GHEA Grapalat" w:hAnsi="GHEA Grapalat"/>
                <w:sz w:val="16"/>
                <w:szCs w:val="16"/>
                <w:lang w:val="hy-AM"/>
              </w:rPr>
              <w:t>դրոշմա</w:t>
            </w:r>
            <w:r w:rsidRPr="001D0CA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 xml:space="preserve">ոչ </w:t>
            </w: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 xml:space="preserve">վճարման պահանջագիրը </w:t>
            </w:r>
            <w:r w:rsidRPr="001D0CA2">
              <w:rPr>
                <w:rFonts w:ascii="GHEA Grapalat" w:hAnsi="GHEA Grapalat"/>
                <w:sz w:val="16"/>
                <w:szCs w:val="16"/>
                <w:lang w:val="hy-AM"/>
              </w:rPr>
              <w:t xml:space="preserve">վերջինիս </w:t>
            </w:r>
            <w:r w:rsidRPr="001D0CA2">
              <w:rPr>
                <w:rFonts w:ascii="GHEA Grapalat" w:hAnsi="GHEA Grapalat"/>
                <w:sz w:val="16"/>
                <w:szCs w:val="16"/>
              </w:rPr>
              <w:t>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դրոշմակնիքը</w:t>
            </w:r>
            <w:r w:rsidRPr="001D0CA2">
              <w:rPr>
                <w:rFonts w:ascii="GHEA Grapalat" w:hAnsi="GHEA Grapalat"/>
                <w:sz w:val="16"/>
                <w:szCs w:val="16"/>
              </w:rPr>
              <w:t xml:space="preserve"> </w:t>
            </w:r>
            <w:r w:rsidRPr="001D0CA2">
              <w:rPr>
                <w:rFonts w:ascii="GHEA Grapalat" w:hAnsi="GHEA Grapalat"/>
                <w:sz w:val="16"/>
                <w:szCs w:val="16"/>
                <w:lang w:val="hy-AM"/>
              </w:rPr>
              <w:t xml:space="preserve">դրվում է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r w:rsidR="00FC28FA" w:rsidRPr="001D0CA2" w:rsidTr="00CB17D0">
        <w:tc>
          <w:tcPr>
            <w:tcW w:w="72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2</w:t>
            </w:r>
            <w:r w:rsidRPr="001D0CA2">
              <w:rPr>
                <w:rFonts w:ascii="GHEA Grapalat" w:hAnsi="GHEA Grapalat"/>
                <w:sz w:val="16"/>
                <w:szCs w:val="16"/>
                <w:lang w:val="hy-AM"/>
              </w:rPr>
              <w:t>4</w:t>
            </w:r>
            <w:r w:rsidRPr="001D0CA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 xml:space="preserve">ոչ </w:t>
            </w:r>
            <w:r w:rsidRPr="001D0CA2">
              <w:rPr>
                <w:rFonts w:ascii="GHEA Grapalat" w:hAnsi="GHEA Grapalat"/>
                <w:sz w:val="16"/>
                <w:szCs w:val="16"/>
              </w:rPr>
              <w:t>պարտադիր</w:t>
            </w:r>
          </w:p>
          <w:p w:rsidR="00FC28FA" w:rsidRPr="001D0CA2" w:rsidRDefault="00FC28FA" w:rsidP="00CB17D0">
            <w:pPr>
              <w:jc w:val="center"/>
              <w:rPr>
                <w:rFonts w:ascii="GHEA Grapalat" w:hAnsi="GHEA Grapalat"/>
                <w:sz w:val="16"/>
                <w:szCs w:val="16"/>
              </w:rPr>
            </w:pPr>
            <w:r w:rsidRPr="001D0CA2">
              <w:rPr>
                <w:rFonts w:ascii="GHEA Grapalat" w:hAnsi="GHEA Grapalat"/>
                <w:sz w:val="16"/>
                <w:szCs w:val="16"/>
                <w:lang w:val="hy-AM"/>
              </w:rPr>
              <w:t xml:space="preserve">լրացվում է </w:t>
            </w:r>
            <w:r w:rsidRPr="001D0CA2">
              <w:rPr>
                <w:rFonts w:ascii="GHEA Grapalat" w:hAnsi="GHEA Grapalat"/>
                <w:sz w:val="16"/>
                <w:szCs w:val="16"/>
              </w:rPr>
              <w:t xml:space="preserve">վճարման պահանջագիրը </w:t>
            </w:r>
            <w:r w:rsidRPr="001D0CA2">
              <w:rPr>
                <w:rFonts w:ascii="GHEA Grapalat" w:hAnsi="GHEA Grapalat"/>
                <w:sz w:val="16"/>
                <w:szCs w:val="16"/>
                <w:lang w:val="hy-AM"/>
              </w:rPr>
              <w:t xml:space="preserve">վերջինիս </w:t>
            </w:r>
            <w:r w:rsidRPr="001D0CA2">
              <w:rPr>
                <w:rFonts w:ascii="GHEA Grapalat" w:hAnsi="GHEA Grapalat"/>
                <w:sz w:val="16"/>
                <w:szCs w:val="16"/>
              </w:rPr>
              <w:t>ներկայաց</w:t>
            </w:r>
            <w:r w:rsidRPr="001D0CA2">
              <w:rPr>
                <w:rFonts w:ascii="GHEA Grapalat" w:hAnsi="GHEA Grapalat"/>
                <w:sz w:val="16"/>
                <w:szCs w:val="16"/>
                <w:lang w:val="hy-AM"/>
              </w:rPr>
              <w:t>վ</w:t>
            </w:r>
            <w:r w:rsidRPr="001D0CA2">
              <w:rPr>
                <w:rFonts w:ascii="GHEA Grapalat" w:hAnsi="GHEA Grapalat"/>
                <w:sz w:val="16"/>
                <w:szCs w:val="16"/>
              </w:rPr>
              <w:t>ելու դեպքում</w:t>
            </w:r>
            <w:r w:rsidRPr="001D0CA2">
              <w:rPr>
                <w:rFonts w:ascii="GHEA Grapalat" w:hAnsi="GHEA Grapalat"/>
                <w:sz w:val="16"/>
                <w:szCs w:val="16"/>
                <w:lang w:val="hy-AM"/>
              </w:rPr>
              <w:t xml:space="preserve">,   որտեղ </w:t>
            </w:r>
            <w:r w:rsidRPr="001D0CA2" w:rsidDel="00DF049B">
              <w:rPr>
                <w:rFonts w:ascii="GHEA Grapalat" w:hAnsi="GHEA Grapalat"/>
                <w:sz w:val="16"/>
                <w:szCs w:val="16"/>
                <w:lang w:val="hy-AM"/>
              </w:rPr>
              <w:t xml:space="preserve"> </w:t>
            </w:r>
            <w:r w:rsidRPr="001D0CA2">
              <w:rPr>
                <w:rFonts w:ascii="GHEA Grapalat" w:hAnsi="GHEA Grapalat"/>
                <w:sz w:val="16"/>
                <w:szCs w:val="16"/>
                <w:lang w:val="hy-AM"/>
              </w:rPr>
              <w:t xml:space="preserve"> սույն տվյալները</w:t>
            </w:r>
            <w:r w:rsidRPr="001D0CA2">
              <w:rPr>
                <w:rFonts w:ascii="GHEA Grapalat" w:hAnsi="GHEA Grapalat"/>
                <w:sz w:val="16"/>
                <w:szCs w:val="16"/>
              </w:rPr>
              <w:t xml:space="preserve"> </w:t>
            </w:r>
            <w:r w:rsidRPr="001D0CA2">
              <w:rPr>
                <w:rFonts w:ascii="GHEA Grapalat" w:hAnsi="GHEA Grapalat"/>
                <w:sz w:val="16"/>
                <w:szCs w:val="16"/>
                <w:lang w:val="hy-AM"/>
              </w:rPr>
              <w:t xml:space="preserve">դրվում են </w:t>
            </w:r>
            <w:r w:rsidRPr="001D0CA2">
              <w:rPr>
                <w:rFonts w:ascii="GHEA Grapalat" w:hAnsi="GHEA Grapalat"/>
                <w:sz w:val="16"/>
                <w:szCs w:val="16"/>
              </w:rPr>
              <w:t>թղթային եղանակով ներկայաց</w:t>
            </w:r>
            <w:r w:rsidRPr="001D0CA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C28FA" w:rsidRPr="001D0CA2" w:rsidRDefault="00FC28FA" w:rsidP="00CB17D0">
            <w:pPr>
              <w:jc w:val="center"/>
              <w:rPr>
                <w:rFonts w:ascii="GHEA Grapalat" w:hAnsi="GHEA Grapalat"/>
                <w:sz w:val="16"/>
                <w:szCs w:val="16"/>
              </w:rPr>
            </w:pPr>
          </w:p>
        </w:tc>
      </w:tr>
    </w:tbl>
    <w:p w:rsidR="00FC28FA" w:rsidRPr="00FC28FA" w:rsidRDefault="00FC28FA" w:rsidP="00FC28FA">
      <w:pPr>
        <w:pStyle w:val="a3"/>
        <w:spacing w:line="240" w:lineRule="auto"/>
        <w:jc w:val="right"/>
        <w:rPr>
          <w:rFonts w:ascii="GHEA Grapalat" w:hAnsi="GHEA Grapalat" w:cs="Sylfaen"/>
          <w:i w:val="0"/>
          <w:sz w:val="16"/>
          <w:szCs w:val="16"/>
          <w:lang w:val="ru-RU"/>
        </w:rPr>
      </w:pPr>
    </w:p>
    <w:p w:rsidR="00FC28FA" w:rsidRPr="00FC28FA" w:rsidRDefault="00FC28FA" w:rsidP="00FC28FA">
      <w:pPr>
        <w:pStyle w:val="a3"/>
        <w:spacing w:line="240" w:lineRule="auto"/>
        <w:jc w:val="right"/>
        <w:rPr>
          <w:rFonts w:ascii="GHEA Grapalat" w:hAnsi="GHEA Grapalat" w:cs="Sylfaen"/>
          <w:i w:val="0"/>
          <w:sz w:val="16"/>
          <w:szCs w:val="16"/>
          <w:lang w:val="ru-RU"/>
        </w:rPr>
      </w:pPr>
    </w:p>
    <w:p w:rsidR="00FC28FA" w:rsidRPr="00FC28FA" w:rsidRDefault="00FC28FA" w:rsidP="00FC28FA">
      <w:pPr>
        <w:pStyle w:val="a3"/>
        <w:spacing w:line="240" w:lineRule="auto"/>
        <w:jc w:val="right"/>
        <w:rPr>
          <w:rFonts w:ascii="GHEA Grapalat" w:hAnsi="GHEA Grapalat" w:cs="Sylfaen"/>
          <w:i w:val="0"/>
          <w:sz w:val="16"/>
          <w:szCs w:val="16"/>
          <w:lang w:val="ru-RU"/>
        </w:rPr>
      </w:pPr>
    </w:p>
    <w:p w:rsidR="00FC28FA" w:rsidRPr="00FC28FA" w:rsidRDefault="00FC28FA" w:rsidP="00FC28FA">
      <w:pPr>
        <w:pStyle w:val="a3"/>
        <w:spacing w:line="240" w:lineRule="auto"/>
        <w:jc w:val="right"/>
        <w:rPr>
          <w:rFonts w:ascii="GHEA Grapalat" w:hAnsi="GHEA Grapalat" w:cs="Sylfaen"/>
          <w:i w:val="0"/>
          <w:sz w:val="16"/>
          <w:szCs w:val="16"/>
          <w:lang w:val="ru-RU"/>
        </w:rPr>
      </w:pPr>
    </w:p>
    <w:p w:rsidR="00FC28FA" w:rsidRPr="001D0CA2" w:rsidRDefault="00FC28FA" w:rsidP="00FC28FA">
      <w:pPr>
        <w:ind w:left="-66"/>
        <w:jc w:val="center"/>
        <w:rPr>
          <w:rFonts w:ascii="GHEA Grapalat" w:hAnsi="GHEA Grapalat" w:cs="Sylfaen"/>
          <w:b/>
          <w:sz w:val="16"/>
          <w:szCs w:val="16"/>
          <w:lang w:val="hy-AM"/>
        </w:rPr>
      </w:pPr>
      <w:r w:rsidRPr="001D0CA2">
        <w:rPr>
          <w:rFonts w:ascii="GHEA Grapalat" w:hAnsi="GHEA Grapalat"/>
          <w:b/>
          <w:sz w:val="16"/>
          <w:szCs w:val="16"/>
          <w:lang w:val="hy-AM"/>
        </w:rPr>
        <w:br w:type="page"/>
      </w:r>
    </w:p>
    <w:p w:rsidR="00FC28FA" w:rsidRPr="001D0CA2" w:rsidRDefault="00FC28FA" w:rsidP="00FC28FA">
      <w:pPr>
        <w:pStyle w:val="31"/>
        <w:spacing w:line="240" w:lineRule="auto"/>
        <w:jc w:val="right"/>
        <w:rPr>
          <w:rFonts w:ascii="GHEA Grapalat" w:hAnsi="GHEA Grapalat" w:cs="Sylfaen"/>
          <w:b/>
          <w:sz w:val="16"/>
          <w:szCs w:val="16"/>
          <w:lang w:val="hy-AM"/>
        </w:rPr>
      </w:pPr>
      <w:r w:rsidRPr="001D0CA2">
        <w:rPr>
          <w:rFonts w:ascii="GHEA Grapalat" w:hAnsi="GHEA Grapalat" w:cs="Sylfaen"/>
          <w:b/>
          <w:sz w:val="16"/>
          <w:szCs w:val="16"/>
          <w:lang w:val="hy-AM"/>
        </w:rPr>
        <w:lastRenderedPageBreak/>
        <w:t>Հավելված 6</w:t>
      </w:r>
    </w:p>
    <w:p w:rsidR="00FC28FA" w:rsidRPr="001D0CA2" w:rsidRDefault="007F3CAF" w:rsidP="00FC28FA">
      <w:pPr>
        <w:pStyle w:val="31"/>
        <w:spacing w:line="240" w:lineRule="auto"/>
        <w:jc w:val="right"/>
        <w:rPr>
          <w:rFonts w:ascii="GHEA Grapalat" w:hAnsi="GHEA Grapalat" w:cs="Sylfaen"/>
          <w:b/>
          <w:sz w:val="16"/>
          <w:szCs w:val="16"/>
          <w:lang w:val="hy-AM"/>
        </w:rPr>
      </w:pPr>
      <w:r>
        <w:rPr>
          <w:rFonts w:ascii="GHEA Grapalat" w:hAnsi="GHEA Grapalat"/>
          <w:b/>
          <w:sz w:val="18"/>
          <w:szCs w:val="18"/>
          <w:lang w:val="es-ES"/>
        </w:rPr>
        <w:t>ՇՄԱՔ-4</w:t>
      </w:r>
      <w:r w:rsidRPr="00A5614B">
        <w:rPr>
          <w:rFonts w:ascii="GHEA Grapalat" w:hAnsi="GHEA Grapalat"/>
          <w:b/>
          <w:sz w:val="18"/>
          <w:szCs w:val="18"/>
          <w:lang w:val="es-ES"/>
        </w:rPr>
        <w:t>-Մ</w:t>
      </w:r>
      <w:r w:rsidRPr="00A5614B">
        <w:rPr>
          <w:rFonts w:ascii="GHEA Grapalat" w:hAnsi="GHEA Grapalat" w:cs="Sylfaen"/>
          <w:b/>
          <w:sz w:val="18"/>
          <w:szCs w:val="18"/>
          <w:lang w:val="hy-AM"/>
        </w:rPr>
        <w:t>-ԳՀԱՊՁԲ</w:t>
      </w:r>
      <w:r>
        <w:rPr>
          <w:rFonts w:ascii="GHEA Grapalat" w:hAnsi="GHEA Grapalat" w:cs="Sylfaen"/>
          <w:b/>
          <w:sz w:val="18"/>
          <w:szCs w:val="18"/>
          <w:lang w:val="hy-AM"/>
        </w:rPr>
        <w:t>-</w:t>
      </w:r>
      <w:r w:rsidRPr="00506469">
        <w:rPr>
          <w:rFonts w:ascii="GHEA Grapalat" w:hAnsi="GHEA Grapalat" w:cs="Sylfaen"/>
          <w:b/>
          <w:sz w:val="18"/>
          <w:szCs w:val="18"/>
          <w:lang w:val="hy-AM"/>
        </w:rPr>
        <w:t>20</w:t>
      </w:r>
      <w:r>
        <w:rPr>
          <w:rFonts w:ascii="GHEA Grapalat" w:hAnsi="GHEA Grapalat" w:cs="Sylfaen"/>
          <w:b/>
          <w:sz w:val="18"/>
          <w:szCs w:val="18"/>
          <w:lang w:val="hy-AM"/>
        </w:rPr>
        <w:t>/1</w:t>
      </w:r>
      <w:r w:rsidRPr="00A5614B">
        <w:rPr>
          <w:rFonts w:ascii="GHEA Grapalat" w:hAnsi="GHEA Grapalat" w:cs="Sylfaen"/>
          <w:b/>
          <w:sz w:val="18"/>
          <w:szCs w:val="18"/>
          <w:lang w:val="hy-AM"/>
        </w:rPr>
        <w:t xml:space="preserve"> </w:t>
      </w:r>
      <w:r w:rsidR="00350AF0" w:rsidRPr="00A83C7C">
        <w:rPr>
          <w:rFonts w:ascii="Arial Unicode" w:hAnsi="Arial Unicode"/>
          <w:i/>
          <w:u w:val="single"/>
          <w:lang w:val="af-ZA"/>
        </w:rPr>
        <w:t xml:space="preserve">   </w:t>
      </w:r>
      <w:r w:rsidR="00FC28FA">
        <w:rPr>
          <w:rFonts w:ascii="Sylfaen" w:hAnsi="Sylfaen"/>
          <w:i/>
          <w:sz w:val="16"/>
          <w:szCs w:val="16"/>
          <w:lang w:val="af-ZA"/>
        </w:rPr>
        <w:t xml:space="preserve"> </w:t>
      </w:r>
      <w:r w:rsidR="00FC28FA" w:rsidRPr="001D0CA2">
        <w:rPr>
          <w:rFonts w:ascii="GHEA Grapalat" w:hAnsi="GHEA Grapalat" w:cs="Sylfaen"/>
          <w:b/>
          <w:sz w:val="16"/>
          <w:szCs w:val="16"/>
          <w:lang w:val="hy-AM"/>
        </w:rPr>
        <w:t>ծածկագրով</w:t>
      </w:r>
    </w:p>
    <w:p w:rsidR="00FC28FA" w:rsidRPr="001D0CA2" w:rsidRDefault="00FC28FA" w:rsidP="00FC28FA">
      <w:pPr>
        <w:pStyle w:val="31"/>
        <w:spacing w:line="240" w:lineRule="auto"/>
        <w:jc w:val="right"/>
        <w:rPr>
          <w:rFonts w:ascii="GHEA Grapalat" w:hAnsi="GHEA Grapalat" w:cs="Sylfaen"/>
          <w:b/>
          <w:sz w:val="16"/>
          <w:szCs w:val="16"/>
          <w:lang w:val="hy-AM"/>
        </w:rPr>
      </w:pPr>
      <w:r w:rsidRPr="001D0CA2">
        <w:rPr>
          <w:rFonts w:ascii="GHEA Grapalat" w:hAnsi="GHEA Grapalat" w:cs="Sylfaen"/>
          <w:b/>
          <w:sz w:val="16"/>
          <w:szCs w:val="16"/>
          <w:lang w:val="hy-AM"/>
        </w:rPr>
        <w:t xml:space="preserve"> </w:t>
      </w:r>
      <w:r w:rsidRPr="001D0CA2">
        <w:rPr>
          <w:rFonts w:ascii="Sylfaen" w:hAnsi="Sylfaen" w:cs="Sylfaen"/>
          <w:b/>
          <w:sz w:val="16"/>
          <w:szCs w:val="16"/>
          <w:lang w:val="hy-AM"/>
        </w:rPr>
        <w:t xml:space="preserve">Գնանշման հարցման </w:t>
      </w:r>
      <w:r w:rsidRPr="001D0CA2">
        <w:rPr>
          <w:rFonts w:ascii="GHEA Grapalat" w:hAnsi="GHEA Grapalat" w:cs="Sylfaen"/>
          <w:b/>
          <w:sz w:val="16"/>
          <w:szCs w:val="16"/>
          <w:lang w:val="hy-AM"/>
        </w:rPr>
        <w:t xml:space="preserve"> հրավերի</w:t>
      </w:r>
    </w:p>
    <w:p w:rsidR="00FC28FA" w:rsidRPr="001D0CA2" w:rsidRDefault="00FC28FA" w:rsidP="00FC28FA">
      <w:pPr>
        <w:jc w:val="right"/>
        <w:rPr>
          <w:rFonts w:ascii="GHEA Grapalat" w:hAnsi="GHEA Grapalat"/>
          <w:i/>
          <w:sz w:val="16"/>
          <w:szCs w:val="16"/>
          <w:lang w:val="hy-AM"/>
        </w:rPr>
      </w:pPr>
    </w:p>
    <w:p w:rsidR="00FC28FA" w:rsidRPr="001D0CA2" w:rsidRDefault="00FC28FA" w:rsidP="00FC28FA">
      <w:pPr>
        <w:tabs>
          <w:tab w:val="left" w:pos="2268"/>
        </w:tabs>
        <w:ind w:left="-284" w:firstLine="284"/>
        <w:jc w:val="right"/>
        <w:rPr>
          <w:rFonts w:ascii="GHEA Grapalat" w:hAnsi="GHEA Grapalat"/>
          <w:sz w:val="16"/>
          <w:szCs w:val="16"/>
          <w:lang w:val="hy-AM"/>
        </w:rPr>
      </w:pPr>
    </w:p>
    <w:p w:rsidR="00FC28FA" w:rsidRPr="001D0CA2" w:rsidRDefault="00FC28FA" w:rsidP="00FC28FA">
      <w:pPr>
        <w:ind w:left="-142" w:firstLine="142"/>
        <w:jc w:val="center"/>
        <w:rPr>
          <w:rFonts w:ascii="GHEA Grapalat" w:hAnsi="GHEA Grapalat"/>
          <w:b/>
          <w:sz w:val="16"/>
          <w:szCs w:val="16"/>
          <w:lang w:val="hy-AM"/>
        </w:rPr>
      </w:pPr>
      <w:r w:rsidRPr="001D0CA2">
        <w:rPr>
          <w:rFonts w:ascii="GHEA Grapalat" w:hAnsi="GHEA Grapalat" w:cs="Sylfaen"/>
          <w:b/>
          <w:sz w:val="16"/>
          <w:szCs w:val="16"/>
          <w:lang w:val="hy-AM"/>
        </w:rPr>
        <w:t>ՊԵՏՈՒԹՅԱՆ</w:t>
      </w:r>
      <w:r w:rsidRPr="001D0CA2">
        <w:rPr>
          <w:rFonts w:ascii="GHEA Grapalat" w:hAnsi="GHEA Grapalat" w:cs="Times Armenian"/>
          <w:b/>
          <w:sz w:val="16"/>
          <w:szCs w:val="16"/>
          <w:lang w:val="hy-AM"/>
        </w:rPr>
        <w:t xml:space="preserve">  </w:t>
      </w:r>
      <w:r w:rsidRPr="001D0CA2">
        <w:rPr>
          <w:rFonts w:ascii="GHEA Grapalat" w:hAnsi="GHEA Grapalat" w:cs="Sylfaen"/>
          <w:b/>
          <w:sz w:val="16"/>
          <w:szCs w:val="16"/>
          <w:lang w:val="hy-AM"/>
        </w:rPr>
        <w:t>ԿԱՐԻՔՆԵՐԻ</w:t>
      </w:r>
      <w:r w:rsidRPr="001D0CA2">
        <w:rPr>
          <w:rFonts w:ascii="GHEA Grapalat" w:hAnsi="GHEA Grapalat" w:cs="Times Armenian"/>
          <w:b/>
          <w:sz w:val="16"/>
          <w:szCs w:val="16"/>
          <w:lang w:val="hy-AM"/>
        </w:rPr>
        <w:t xml:space="preserve"> </w:t>
      </w:r>
      <w:r w:rsidRPr="001D0CA2">
        <w:rPr>
          <w:rFonts w:ascii="GHEA Grapalat" w:hAnsi="GHEA Grapalat" w:cs="Sylfaen"/>
          <w:b/>
          <w:sz w:val="16"/>
          <w:szCs w:val="16"/>
          <w:lang w:val="hy-AM"/>
        </w:rPr>
        <w:t>ՀԱՄԱՐ ԱՊՐԱՆՔԻ ՄԱՏԱԿԱՐԱՐՄԱՆ</w:t>
      </w:r>
    </w:p>
    <w:p w:rsidR="00FC28FA" w:rsidRPr="001D0CA2" w:rsidRDefault="00FC28FA" w:rsidP="00FC28FA">
      <w:pPr>
        <w:ind w:left="-142" w:firstLine="142"/>
        <w:jc w:val="center"/>
        <w:rPr>
          <w:rFonts w:ascii="GHEA Grapalat" w:hAnsi="GHEA Grapalat" w:cs="Times Armenian"/>
          <w:b/>
          <w:sz w:val="16"/>
          <w:szCs w:val="16"/>
          <w:lang w:val="hy-AM"/>
        </w:rPr>
      </w:pPr>
      <w:r w:rsidRPr="001D0CA2">
        <w:rPr>
          <w:rFonts w:ascii="GHEA Grapalat" w:hAnsi="GHEA Grapalat" w:cs="Sylfaen"/>
          <w:b/>
          <w:sz w:val="16"/>
          <w:szCs w:val="16"/>
          <w:lang w:val="hy-AM"/>
        </w:rPr>
        <w:t>ՊԱՅՄԱՆԱԳԻՐ</w:t>
      </w:r>
      <w:r w:rsidRPr="001D0CA2">
        <w:rPr>
          <w:rFonts w:ascii="GHEA Grapalat" w:hAnsi="GHEA Grapalat" w:cs="Times Armenian"/>
          <w:b/>
          <w:sz w:val="16"/>
          <w:szCs w:val="16"/>
          <w:lang w:val="hy-AM"/>
        </w:rPr>
        <w:t xml:space="preserve">   </w:t>
      </w:r>
    </w:p>
    <w:p w:rsidR="00FC28FA" w:rsidRPr="001D0CA2" w:rsidRDefault="00FC28FA" w:rsidP="00FC28FA">
      <w:pPr>
        <w:ind w:left="-142" w:firstLine="142"/>
        <w:jc w:val="center"/>
        <w:rPr>
          <w:rFonts w:ascii="GHEA Grapalat" w:hAnsi="GHEA Grapalat"/>
          <w:b/>
          <w:sz w:val="16"/>
          <w:szCs w:val="16"/>
          <w:u w:val="single"/>
          <w:lang w:val="hy-AM"/>
        </w:rPr>
      </w:pPr>
      <w:r w:rsidRPr="001D0CA2">
        <w:rPr>
          <w:rFonts w:ascii="GHEA Grapalat" w:hAnsi="GHEA Grapalat"/>
          <w:b/>
          <w:sz w:val="16"/>
          <w:szCs w:val="16"/>
          <w:lang w:val="hy-AM"/>
        </w:rPr>
        <w:t xml:space="preserve">N </w:t>
      </w:r>
      <w:r w:rsidRPr="001D0CA2">
        <w:rPr>
          <w:rFonts w:ascii="GHEA Grapalat" w:hAnsi="GHEA Grapalat"/>
          <w:b/>
          <w:sz w:val="16"/>
          <w:szCs w:val="16"/>
          <w:u w:val="single"/>
          <w:lang w:val="hy-AM"/>
        </w:rPr>
        <w:tab/>
      </w:r>
      <w:r w:rsidRPr="001D0CA2">
        <w:rPr>
          <w:rFonts w:ascii="GHEA Grapalat" w:hAnsi="GHEA Grapalat"/>
          <w:b/>
          <w:sz w:val="16"/>
          <w:szCs w:val="16"/>
          <w:u w:val="single"/>
          <w:lang w:val="hy-AM"/>
        </w:rPr>
        <w:tab/>
      </w:r>
      <w:r w:rsidRPr="001D0CA2">
        <w:rPr>
          <w:rFonts w:ascii="GHEA Grapalat" w:hAnsi="GHEA Grapalat"/>
          <w:b/>
          <w:sz w:val="16"/>
          <w:szCs w:val="16"/>
          <w:u w:val="single"/>
          <w:lang w:val="hy-AM"/>
        </w:rPr>
        <w:tab/>
      </w:r>
      <w:r w:rsidRPr="001D0CA2">
        <w:rPr>
          <w:rFonts w:ascii="GHEA Grapalat" w:hAnsi="GHEA Grapalat"/>
          <w:b/>
          <w:sz w:val="16"/>
          <w:szCs w:val="16"/>
          <w:u w:val="single"/>
          <w:lang w:val="hy-AM"/>
        </w:rPr>
        <w:tab/>
      </w:r>
    </w:p>
    <w:p w:rsidR="00FC28FA" w:rsidRPr="001D0CA2" w:rsidRDefault="00FC28FA" w:rsidP="00FC28FA">
      <w:pPr>
        <w:jc w:val="center"/>
        <w:rPr>
          <w:rFonts w:ascii="GHEA Grapalat" w:hAnsi="GHEA Grapalat" w:cs="Sylfaen"/>
          <w:sz w:val="16"/>
          <w:szCs w:val="16"/>
          <w:lang w:val="hy-AM"/>
        </w:rPr>
      </w:pPr>
    </w:p>
    <w:p w:rsidR="00FC28FA" w:rsidRPr="001D0CA2" w:rsidRDefault="00FC28FA" w:rsidP="00FC28FA">
      <w:pPr>
        <w:tabs>
          <w:tab w:val="left" w:pos="720"/>
          <w:tab w:val="left" w:pos="1440"/>
          <w:tab w:val="left" w:pos="8865"/>
        </w:tabs>
        <w:jc w:val="both"/>
        <w:rPr>
          <w:rFonts w:ascii="GHEA Grapalat" w:hAnsi="GHEA Grapalat" w:cs="Sylfaen"/>
          <w:sz w:val="16"/>
          <w:szCs w:val="16"/>
          <w:lang w:val="hy-AM"/>
        </w:rPr>
      </w:pPr>
      <w:r w:rsidRPr="001D0CA2">
        <w:rPr>
          <w:rFonts w:ascii="GHEA Grapalat" w:hAnsi="GHEA Grapalat" w:cs="Sylfaen"/>
          <w:sz w:val="16"/>
          <w:szCs w:val="16"/>
          <w:lang w:val="hy-AM"/>
        </w:rPr>
        <w:tab/>
        <w:t xml:space="preserve">         ք. </w:t>
      </w:r>
      <w:r w:rsidRPr="001D0CA2">
        <w:rPr>
          <w:rFonts w:ascii="GHEA Grapalat" w:hAnsi="GHEA Grapalat" w:cs="Sylfaen"/>
          <w:sz w:val="16"/>
          <w:szCs w:val="16"/>
          <w:u w:val="single"/>
          <w:lang w:val="hy-AM"/>
        </w:rPr>
        <w:t xml:space="preserve">           </w:t>
      </w:r>
      <w:r w:rsidRPr="001D0CA2">
        <w:rPr>
          <w:rFonts w:ascii="GHEA Grapalat" w:hAnsi="GHEA Grapalat" w:cs="Sylfaen"/>
          <w:sz w:val="16"/>
          <w:szCs w:val="16"/>
          <w:lang w:val="hy-AM"/>
        </w:rPr>
        <w:t xml:space="preserve">                                                                                          </w:t>
      </w:r>
      <w:r w:rsidRPr="001D0CA2">
        <w:rPr>
          <w:rFonts w:ascii="GHEA Grapalat" w:hAnsi="GHEA Grapalat"/>
          <w:sz w:val="16"/>
          <w:szCs w:val="16"/>
          <w:lang w:val="hy-AM"/>
        </w:rPr>
        <w:t>«</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 xml:space="preserve">» </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 xml:space="preserve"> </w:t>
      </w:r>
      <w:r w:rsidRPr="001D0CA2">
        <w:rPr>
          <w:rFonts w:ascii="GHEA Grapalat" w:hAnsi="GHEA Grapalat" w:cs="Sylfaen"/>
          <w:sz w:val="16"/>
          <w:szCs w:val="16"/>
          <w:lang w:val="hy-AM"/>
        </w:rPr>
        <w:t>20   թ.</w:t>
      </w:r>
    </w:p>
    <w:p w:rsidR="00FC28FA" w:rsidRPr="001D0CA2" w:rsidRDefault="00FC28FA" w:rsidP="00FC28FA">
      <w:pPr>
        <w:tabs>
          <w:tab w:val="left" w:pos="720"/>
          <w:tab w:val="left" w:pos="1440"/>
          <w:tab w:val="left" w:pos="8865"/>
        </w:tabs>
        <w:jc w:val="both"/>
        <w:rPr>
          <w:rFonts w:ascii="GHEA Grapalat" w:hAnsi="GHEA Grapalat" w:cs="Sylfaen"/>
          <w:sz w:val="16"/>
          <w:szCs w:val="16"/>
          <w:lang w:val="hy-AM"/>
        </w:rPr>
      </w:pPr>
    </w:p>
    <w:p w:rsidR="00FC28FA" w:rsidRPr="001D0CA2" w:rsidRDefault="00FC28FA" w:rsidP="00FC28FA">
      <w:pPr>
        <w:ind w:firstLine="720"/>
        <w:jc w:val="both"/>
        <w:rPr>
          <w:rFonts w:ascii="GHEA Grapalat" w:hAnsi="GHEA Grapalat"/>
          <w:sz w:val="16"/>
          <w:szCs w:val="16"/>
          <w:lang w:val="hy-AM"/>
        </w:rPr>
      </w:pPr>
      <w:r w:rsidRPr="001D0CA2">
        <w:rPr>
          <w:rFonts w:ascii="GHEA Grapalat" w:hAnsi="GHEA Grapalat"/>
          <w:sz w:val="16"/>
          <w:szCs w:val="16"/>
          <w:u w:val="single"/>
          <w:lang w:val="hy-AM"/>
        </w:rPr>
        <w:t xml:space="preserve">______                         </w:t>
      </w:r>
      <w:r w:rsidRPr="001D0CA2">
        <w:rPr>
          <w:rFonts w:ascii="GHEA Grapalat" w:hAnsi="GHEA Grapalat"/>
          <w:sz w:val="16"/>
          <w:szCs w:val="16"/>
          <w:lang w:val="hy-AM"/>
        </w:rPr>
        <w:t>-ը ի դեմս _____</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-ի, որը գործում է</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 xml:space="preserve">-ի կանոնադրության հիման վրա, այսուհետ «Գնորդ», մի կողմից,  և __________________-ը, ի դեմս տնօրեն _____________________-ի, որը գործում է </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rsidR="00FC28FA" w:rsidRPr="001D0CA2" w:rsidRDefault="00FC28FA" w:rsidP="00FC28FA">
      <w:pPr>
        <w:ind w:firstLine="709"/>
        <w:jc w:val="both"/>
        <w:rPr>
          <w:rFonts w:ascii="GHEA Grapalat" w:hAnsi="GHEA Grapalat"/>
          <w:b/>
          <w:sz w:val="16"/>
          <w:szCs w:val="16"/>
          <w:lang w:val="hy-AM"/>
        </w:rPr>
      </w:pPr>
    </w:p>
    <w:p w:rsidR="00FC28FA" w:rsidRPr="001D0CA2" w:rsidRDefault="00FC28FA" w:rsidP="00FC28FA">
      <w:pPr>
        <w:ind w:firstLine="709"/>
        <w:jc w:val="center"/>
        <w:rPr>
          <w:rFonts w:ascii="GHEA Grapalat" w:hAnsi="GHEA Grapalat" w:cs="Times Armenian"/>
          <w:b/>
          <w:sz w:val="16"/>
          <w:szCs w:val="16"/>
          <w:lang w:val="hy-AM"/>
        </w:rPr>
      </w:pPr>
      <w:r w:rsidRPr="001D0CA2">
        <w:rPr>
          <w:rFonts w:ascii="GHEA Grapalat" w:hAnsi="GHEA Grapalat"/>
          <w:b/>
          <w:sz w:val="16"/>
          <w:szCs w:val="16"/>
          <w:lang w:val="hy-AM"/>
        </w:rPr>
        <w:t xml:space="preserve">1. </w:t>
      </w:r>
      <w:r w:rsidRPr="001D0CA2">
        <w:rPr>
          <w:rFonts w:ascii="GHEA Grapalat" w:hAnsi="GHEA Grapalat" w:cs="Sylfaen"/>
          <w:b/>
          <w:sz w:val="16"/>
          <w:szCs w:val="16"/>
          <w:lang w:val="hy-AM"/>
        </w:rPr>
        <w:t>ՊԱՅՄԱՆԱԳՐԻ</w:t>
      </w:r>
      <w:r w:rsidRPr="001D0CA2">
        <w:rPr>
          <w:rFonts w:ascii="GHEA Grapalat" w:hAnsi="GHEA Grapalat" w:cs="Times Armenian"/>
          <w:b/>
          <w:sz w:val="16"/>
          <w:szCs w:val="16"/>
          <w:lang w:val="hy-AM"/>
        </w:rPr>
        <w:t xml:space="preserve"> </w:t>
      </w:r>
      <w:r w:rsidRPr="001D0CA2">
        <w:rPr>
          <w:rFonts w:ascii="GHEA Grapalat" w:hAnsi="GHEA Grapalat" w:cs="Sylfaen"/>
          <w:b/>
          <w:sz w:val="16"/>
          <w:szCs w:val="16"/>
          <w:lang w:val="hy-AM"/>
        </w:rPr>
        <w:t>ԱՌԱՐԿԱՆ</w:t>
      </w:r>
    </w:p>
    <w:p w:rsidR="00FC28FA" w:rsidRPr="001D0CA2" w:rsidRDefault="00FC28FA" w:rsidP="00FC28FA">
      <w:pPr>
        <w:ind w:firstLine="709"/>
        <w:jc w:val="center"/>
        <w:rPr>
          <w:rFonts w:ascii="GHEA Grapalat" w:hAnsi="GHEA Grapalat" w:cs="Times Armenian"/>
          <w:b/>
          <w:sz w:val="16"/>
          <w:szCs w:val="16"/>
          <w:lang w:val="hy-AM"/>
        </w:rPr>
      </w:pPr>
    </w:p>
    <w:p w:rsidR="00FC28FA" w:rsidRPr="001D0CA2" w:rsidRDefault="00FC28FA" w:rsidP="00FC28FA">
      <w:pPr>
        <w:ind w:firstLine="709"/>
        <w:jc w:val="both"/>
        <w:rPr>
          <w:rFonts w:ascii="GHEA Grapalat" w:hAnsi="GHEA Grapalat" w:cs="Times Armenian"/>
          <w:sz w:val="16"/>
          <w:szCs w:val="16"/>
          <w:lang w:val="hy-AM"/>
        </w:rPr>
      </w:pPr>
      <w:r w:rsidRPr="001D0CA2">
        <w:rPr>
          <w:rFonts w:ascii="GHEA Grapalat" w:hAnsi="GHEA Grapalat"/>
          <w:sz w:val="16"/>
          <w:szCs w:val="16"/>
          <w:lang w:val="hy-AM"/>
        </w:rPr>
        <w:t xml:space="preserve">1.1. </w:t>
      </w:r>
      <w:r w:rsidRPr="001D0CA2">
        <w:rPr>
          <w:rFonts w:ascii="GHEA Grapalat" w:hAnsi="GHEA Grapalat" w:cs="Sylfaen"/>
          <w:sz w:val="16"/>
          <w:szCs w:val="16"/>
          <w:lang w:val="hy-AM"/>
        </w:rPr>
        <w:t>Վաճառողը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պարտավորվում</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սույն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պայմանա</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րով (այսուհետ</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պայմանա</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իր) սահմանված</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կար</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ծավալներով,</w:t>
      </w:r>
      <w:r w:rsidRPr="001D0CA2">
        <w:rPr>
          <w:rFonts w:ascii="GHEA Grapalat" w:hAnsi="GHEA Grapalat" w:cs="Times Armenian"/>
          <w:sz w:val="16"/>
          <w:szCs w:val="16"/>
          <w:lang w:val="hy-AM"/>
        </w:rPr>
        <w:t xml:space="preserve"> ժամկետներում և հասցեով </w:t>
      </w:r>
      <w:r w:rsidRPr="001D0CA2">
        <w:rPr>
          <w:rFonts w:ascii="GHEA Grapalat" w:hAnsi="GHEA Grapalat" w:cs="Sylfaen"/>
          <w:sz w:val="16"/>
          <w:szCs w:val="16"/>
          <w:lang w:val="hy-AM"/>
        </w:rPr>
        <w:t>Գնորդին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մատակարարել</w:t>
      </w:r>
      <w:r w:rsidRPr="001D0CA2">
        <w:rPr>
          <w:rFonts w:ascii="GHEA Grapalat" w:hAnsi="GHEA Grapalat" w:cs="Times Armenian"/>
          <w:sz w:val="16"/>
          <w:szCs w:val="16"/>
          <w:lang w:val="hy-AM"/>
        </w:rPr>
        <w:t xml:space="preserve"> պ</w:t>
      </w:r>
      <w:r w:rsidRPr="001D0CA2">
        <w:rPr>
          <w:rFonts w:ascii="GHEA Grapalat" w:hAnsi="GHEA Grapalat" w:cs="Sylfaen"/>
          <w:sz w:val="16"/>
          <w:szCs w:val="16"/>
          <w:lang w:val="hy-AM"/>
        </w:rPr>
        <w:t>այմանա</w:t>
      </w:r>
      <w:r w:rsidRPr="001D0CA2">
        <w:rPr>
          <w:rFonts w:ascii="GHEA Grapalat" w:hAnsi="GHEA Grapalat"/>
          <w:sz w:val="16"/>
          <w:szCs w:val="16"/>
          <w:lang w:val="hy-AM"/>
        </w:rPr>
        <w:t>գ</w:t>
      </w:r>
      <w:r w:rsidRPr="001D0CA2">
        <w:rPr>
          <w:rFonts w:ascii="GHEA Grapalat" w:hAnsi="GHEA Grapalat" w:cs="Sylfaen"/>
          <w:sz w:val="16"/>
          <w:szCs w:val="16"/>
          <w:lang w:val="hy-AM"/>
        </w:rPr>
        <w:t>րի</w:t>
      </w:r>
      <w:r w:rsidRPr="001D0CA2">
        <w:rPr>
          <w:rFonts w:ascii="GHEA Grapalat" w:hAnsi="GHEA Grapalat" w:cs="Times Armenian"/>
          <w:sz w:val="16"/>
          <w:szCs w:val="16"/>
          <w:lang w:val="hy-AM"/>
        </w:rPr>
        <w:t xml:space="preserve"> N 1 </w:t>
      </w:r>
      <w:r w:rsidRPr="001D0CA2">
        <w:rPr>
          <w:rFonts w:ascii="GHEA Grapalat" w:hAnsi="GHEA Grapalat" w:cs="Sylfaen"/>
          <w:sz w:val="16"/>
          <w:szCs w:val="16"/>
          <w:lang w:val="hy-AM"/>
        </w:rPr>
        <w:t>հավելվածով`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Տեխնիկական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բնութա</w:t>
      </w:r>
      <w:r w:rsidRPr="001D0CA2">
        <w:rPr>
          <w:rFonts w:ascii="GHEA Grapalat" w:hAnsi="GHEA Grapalat" w:cs="Times Armenian"/>
          <w:sz w:val="16"/>
          <w:szCs w:val="16"/>
          <w:lang w:val="hy-AM"/>
        </w:rPr>
        <w:t>գի</w:t>
      </w:r>
      <w:r w:rsidRPr="001D0CA2">
        <w:rPr>
          <w:rFonts w:ascii="GHEA Grapalat" w:hAnsi="GHEA Grapalat" w:cs="Sylfaen"/>
          <w:sz w:val="16"/>
          <w:szCs w:val="16"/>
          <w:lang w:val="hy-AM"/>
        </w:rPr>
        <w:t>ր-գնման-ժամանակացուցով նախատեսված</w:t>
      </w:r>
      <w:r w:rsidRPr="001D0CA2">
        <w:rPr>
          <w:rFonts w:ascii="GHEA Grapalat" w:hAnsi="GHEA Grapalat" w:cs="Times Armenian"/>
          <w:sz w:val="16"/>
          <w:szCs w:val="16"/>
          <w:lang w:val="hy-AM"/>
        </w:rPr>
        <w:t xml:space="preserve"> ապրանքը (այսուհետ` ապրանք), </w:t>
      </w:r>
      <w:r w:rsidRPr="001D0CA2">
        <w:rPr>
          <w:rFonts w:ascii="GHEA Grapalat" w:hAnsi="GHEA Grapalat" w:cs="Sylfaen"/>
          <w:sz w:val="16"/>
          <w:szCs w:val="16"/>
          <w:lang w:val="hy-AM"/>
        </w:rPr>
        <w:t>իսկ</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Գնորդը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պարտավորվում</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ընդունել</w:t>
      </w:r>
      <w:r w:rsidRPr="001D0CA2">
        <w:rPr>
          <w:rFonts w:ascii="GHEA Grapalat" w:hAnsi="GHEA Grapalat" w:cs="Times Armenian"/>
          <w:sz w:val="16"/>
          <w:szCs w:val="16"/>
          <w:lang w:val="hy-AM"/>
        </w:rPr>
        <w:t xml:space="preserve"> ա</w:t>
      </w:r>
      <w:r w:rsidRPr="001D0CA2">
        <w:rPr>
          <w:rFonts w:ascii="GHEA Grapalat" w:hAnsi="GHEA Grapalat" w:cs="Sylfaen"/>
          <w:sz w:val="16"/>
          <w:szCs w:val="16"/>
          <w:lang w:val="hy-AM"/>
        </w:rPr>
        <w:t>պրանքը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և</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վճարել</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դրա</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համար</w:t>
      </w:r>
      <w:r w:rsidRPr="001D0CA2">
        <w:rPr>
          <w:rFonts w:ascii="GHEA Grapalat" w:hAnsi="GHEA Grapalat" w:cs="Times Armenian"/>
          <w:sz w:val="16"/>
          <w:szCs w:val="16"/>
          <w:lang w:val="hy-AM"/>
        </w:rPr>
        <w:t xml:space="preserve">։ </w:t>
      </w:r>
    </w:p>
    <w:p w:rsidR="00FC28FA" w:rsidRPr="001D0CA2" w:rsidRDefault="00FC28FA" w:rsidP="00FC28FA">
      <w:pPr>
        <w:ind w:firstLine="709"/>
        <w:jc w:val="both"/>
        <w:rPr>
          <w:rFonts w:ascii="GHEA Grapalat" w:hAnsi="GHEA Grapalat" w:cs="Times Armenian"/>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sz w:val="16"/>
          <w:szCs w:val="16"/>
          <w:lang w:val="hy-AM"/>
        </w:rPr>
        <w:tab/>
      </w:r>
      <w:r w:rsidRPr="001D0CA2">
        <w:rPr>
          <w:rFonts w:ascii="GHEA Grapalat" w:hAnsi="GHEA Grapalat"/>
          <w:b/>
          <w:sz w:val="16"/>
          <w:szCs w:val="16"/>
          <w:lang w:val="hy-AM"/>
        </w:rPr>
        <w:t>2. ԿՈՂՄԵՐԻ ԻՐԱՎՈՒՆՔՆԵՐԸ ԵՎ ՊԱՐՏԱԿԱՆՈՒԹՅՈՒՆՆԵՐԸ</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b/>
          <w:sz w:val="16"/>
          <w:szCs w:val="16"/>
          <w:lang w:val="hy-AM"/>
        </w:rPr>
        <w:t>2.1 Գնորդն իրավունք ունի`</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 xml:space="preserve"> օրից ավելի:</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ա) պահանջել հատուցելու ապրանքի անպատշաճ որակի լինելու պատճառով իր կատարած ծախսերը.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2.1.3 Եթե հանձնվել է պայմանագրով որոշվածից պակաս քանակի ապրանք, ապա`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ա)  պահանջել լրացնելու ապրանքի պակաս հանձնված քանակը,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2.1.4 Եթե հանձնվել է տեսակի պայմանի խախտմամբ ապրանք,  իր ընտրությամբ`</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pStyle w:val="31"/>
        <w:spacing w:line="240" w:lineRule="auto"/>
        <w:ind w:firstLine="0"/>
        <w:rPr>
          <w:rFonts w:ascii="GHEA Grapalat" w:hAnsi="GHEA Grapalat" w:cs="Sylfaen"/>
          <w:i/>
          <w:sz w:val="16"/>
          <w:szCs w:val="16"/>
          <w:lang w:val="hy-AM"/>
        </w:rPr>
      </w:pPr>
      <w:r w:rsidRPr="001D0CA2">
        <w:rPr>
          <w:rFonts w:ascii="GHEA Grapalat" w:hAnsi="GHEA Grapalat" w:cs="Sylfaen"/>
          <w:i/>
          <w:sz w:val="16"/>
          <w:szCs w:val="16"/>
          <w:lang w:val="hy-AM"/>
        </w:rPr>
        <w:t>*</w:t>
      </w:r>
      <w:r w:rsidRPr="001D0CA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C28FA" w:rsidRPr="001D0CA2" w:rsidRDefault="00FC28FA" w:rsidP="00FC28FA">
      <w:pPr>
        <w:tabs>
          <w:tab w:val="left" w:pos="720"/>
        </w:tabs>
        <w:ind w:firstLine="709"/>
        <w:jc w:val="both"/>
        <w:rPr>
          <w:rFonts w:ascii="GHEA Grapalat" w:hAnsi="GHEA Grapalat"/>
          <w:sz w:val="16"/>
          <w:szCs w:val="16"/>
          <w:lang w:val="hy-AM"/>
        </w:rPr>
      </w:pPr>
      <w:r w:rsidRPr="001D0CA2">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FC28FA" w:rsidRPr="001D0CA2" w:rsidRDefault="00FC28FA" w:rsidP="00FC28FA">
      <w:pPr>
        <w:tabs>
          <w:tab w:val="left" w:pos="720"/>
        </w:tabs>
        <w:ind w:firstLine="709"/>
        <w:jc w:val="both"/>
        <w:rPr>
          <w:rFonts w:ascii="GHEA Grapalat" w:hAnsi="GHEA Grapalat"/>
          <w:sz w:val="16"/>
          <w:szCs w:val="16"/>
          <w:lang w:val="hy-AM"/>
        </w:rPr>
      </w:pPr>
      <w:r w:rsidRPr="001D0CA2">
        <w:rPr>
          <w:rFonts w:ascii="GHEA Grapalat" w:hAnsi="GHEA Grapalat"/>
          <w:sz w:val="16"/>
          <w:szCs w:val="16"/>
          <w:lang w:val="hy-AM"/>
        </w:rPr>
        <w:tab/>
        <w:t>2.1.7.1 Վաճառողի կողմից պայմանագիրը խախտելն էական է համարվում, եթե`</w:t>
      </w:r>
    </w:p>
    <w:p w:rsidR="00FC28FA" w:rsidRPr="001D0CA2" w:rsidRDefault="00FC28FA" w:rsidP="00FC28FA">
      <w:pPr>
        <w:tabs>
          <w:tab w:val="left" w:pos="720"/>
        </w:tabs>
        <w:ind w:firstLine="709"/>
        <w:jc w:val="both"/>
        <w:rPr>
          <w:rFonts w:ascii="GHEA Grapalat" w:hAnsi="GHEA Grapalat"/>
          <w:sz w:val="16"/>
          <w:szCs w:val="16"/>
          <w:lang w:val="hy-AM"/>
        </w:rPr>
      </w:pPr>
      <w:r w:rsidRPr="001D0CA2">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FC28FA" w:rsidRPr="001D0CA2" w:rsidRDefault="00FC28FA" w:rsidP="00FC28FA">
      <w:pPr>
        <w:tabs>
          <w:tab w:val="left" w:pos="720"/>
        </w:tabs>
        <w:ind w:firstLine="709"/>
        <w:jc w:val="both"/>
        <w:rPr>
          <w:rFonts w:ascii="GHEA Grapalat" w:hAnsi="GHEA Grapalat"/>
          <w:sz w:val="16"/>
          <w:szCs w:val="16"/>
          <w:lang w:val="hy-AM"/>
        </w:rPr>
      </w:pPr>
      <w:r w:rsidRPr="001D0CA2">
        <w:rPr>
          <w:rFonts w:ascii="GHEA Grapalat" w:hAnsi="GHEA Grapalat"/>
          <w:sz w:val="16"/>
          <w:szCs w:val="16"/>
          <w:lang w:val="hy-AM"/>
        </w:rPr>
        <w:tab/>
        <w:t xml:space="preserve">բ) ապրանքի մատակարարման ժամկետները խախտվել են </w:t>
      </w:r>
      <w:r w:rsidRPr="001D0CA2">
        <w:rPr>
          <w:rFonts w:ascii="GHEA Grapalat" w:hAnsi="GHEA Grapalat"/>
          <w:sz w:val="16"/>
          <w:szCs w:val="16"/>
          <w:u w:val="single"/>
          <w:lang w:val="hy-AM"/>
        </w:rPr>
        <w:t xml:space="preserve">        </w:t>
      </w:r>
      <w:r w:rsidRPr="001D0CA2">
        <w:rPr>
          <w:rFonts w:ascii="GHEA Grapalat" w:hAnsi="GHEA Grapalat"/>
          <w:sz w:val="16"/>
          <w:szCs w:val="16"/>
          <w:lang w:val="hy-AM"/>
        </w:rPr>
        <w:t xml:space="preserve"> օրից ավելի,</w:t>
      </w:r>
    </w:p>
    <w:p w:rsidR="00FC28FA" w:rsidRPr="001D0CA2" w:rsidRDefault="00FC28FA" w:rsidP="00FC28FA">
      <w:pPr>
        <w:tabs>
          <w:tab w:val="left" w:pos="720"/>
        </w:tabs>
        <w:ind w:firstLine="709"/>
        <w:jc w:val="both"/>
        <w:rPr>
          <w:rFonts w:ascii="GHEA Grapalat" w:hAnsi="GHEA Grapalat"/>
          <w:sz w:val="16"/>
          <w:szCs w:val="16"/>
          <w:lang w:val="hy-AM"/>
        </w:rPr>
      </w:pPr>
      <w:r w:rsidRPr="001D0CA2">
        <w:rPr>
          <w:rFonts w:ascii="GHEA Grapalat" w:hAnsi="GHEA Grapalat"/>
          <w:sz w:val="16"/>
          <w:szCs w:val="16"/>
          <w:lang w:val="hy-AM"/>
        </w:rPr>
        <w:t>2.1.8 Զննել ապրանքը և հայտնաբերված թերությունների մասին անհապաղ տեղեկացնել Վաճառողին։</w:t>
      </w:r>
    </w:p>
    <w:p w:rsidR="00FC28FA" w:rsidRPr="001D0CA2" w:rsidRDefault="00FC28FA" w:rsidP="00FC28FA">
      <w:pPr>
        <w:tabs>
          <w:tab w:val="left" w:pos="720"/>
        </w:tabs>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b/>
          <w:sz w:val="16"/>
          <w:szCs w:val="16"/>
          <w:lang w:val="hy-AM"/>
        </w:rPr>
        <w:t>2.2 Գնորդը պարտավոր է`</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b/>
          <w:sz w:val="16"/>
          <w:szCs w:val="16"/>
          <w:lang w:val="hy-AM"/>
        </w:rPr>
        <w:t>2.3 Վաճառողն իրավունք ունի`</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2.3.1 Գնորդից պահանջել ընդունելու պայմանագրով նախատեսված </w:t>
      </w:r>
      <w:r w:rsidRPr="001D0CA2">
        <w:rPr>
          <w:rFonts w:ascii="GHEA Grapalat" w:hAnsi="GHEA Grapalat" w:cs="Sylfaen"/>
          <w:sz w:val="16"/>
          <w:szCs w:val="16"/>
          <w:lang w:val="hy-AM"/>
        </w:rPr>
        <w:t>կար</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ծավալներով,</w:t>
      </w:r>
      <w:r w:rsidRPr="001D0CA2">
        <w:rPr>
          <w:rFonts w:ascii="GHEA Grapalat" w:hAnsi="GHEA Grapalat" w:cs="Times Armenian"/>
          <w:sz w:val="16"/>
          <w:szCs w:val="16"/>
          <w:lang w:val="hy-AM"/>
        </w:rPr>
        <w:t xml:space="preserve"> ժամկետներում և հասցեով</w:t>
      </w:r>
      <w:r w:rsidRPr="001D0CA2">
        <w:rPr>
          <w:rFonts w:ascii="GHEA Grapalat" w:hAnsi="GHEA Grapalat"/>
          <w:sz w:val="16"/>
          <w:szCs w:val="16"/>
          <w:lang w:val="hy-AM"/>
        </w:rPr>
        <w:t xml:space="preserve"> մատակարարված ապրանքը: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2.3.2 Գնորդից պահանջել վճարելու պայմանագրով նախատեսված </w:t>
      </w:r>
      <w:r w:rsidRPr="001D0CA2">
        <w:rPr>
          <w:rFonts w:ascii="GHEA Grapalat" w:hAnsi="GHEA Grapalat" w:cs="Sylfaen"/>
          <w:sz w:val="16"/>
          <w:szCs w:val="16"/>
          <w:lang w:val="hy-AM"/>
        </w:rPr>
        <w:t>կար</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ծավալներով,</w:t>
      </w:r>
      <w:r w:rsidRPr="001D0CA2">
        <w:rPr>
          <w:rFonts w:ascii="GHEA Grapalat" w:hAnsi="GHEA Grapalat" w:cs="Times Armenian"/>
          <w:sz w:val="16"/>
          <w:szCs w:val="16"/>
          <w:lang w:val="hy-AM"/>
        </w:rPr>
        <w:t xml:space="preserve"> ժամկետներում և հասցեով</w:t>
      </w:r>
      <w:r w:rsidRPr="001D0CA2">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2.3.3 Միակողմանի լուծել պայմանագիրը (լրիվ կամ մասնակի), եթե Գնորդն էականորեն խախտել է պայմանագիրը: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2.3.3.1 Գնորդի կողմից պայմանագիրը խախտելն էական է համարվում, եթե բազմիցս խախտվել են ապրանքի համար վճարելու ժամկետները։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2.3.4 Գնորդի համաձայնությամբ վաղաժամկետ մատակարարել ապրանքը։ </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b/>
          <w:sz w:val="16"/>
          <w:szCs w:val="16"/>
          <w:lang w:val="hy-AM"/>
        </w:rPr>
        <w:t>2.4 Վաճառողը պարտավոր է`</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2.4.1 Գնորդին հանձնել ապրանքը` պայմանագրով նախատեսված կարգով, </w:t>
      </w:r>
      <w:r w:rsidRPr="001D0CA2">
        <w:rPr>
          <w:rFonts w:ascii="GHEA Grapalat" w:hAnsi="GHEA Grapalat" w:cs="Sylfaen"/>
          <w:sz w:val="16"/>
          <w:szCs w:val="16"/>
          <w:lang w:val="hy-AM"/>
        </w:rPr>
        <w:t>ծավալներով,</w:t>
      </w:r>
      <w:r w:rsidRPr="001D0CA2">
        <w:rPr>
          <w:rFonts w:ascii="GHEA Grapalat" w:hAnsi="GHEA Grapalat" w:cs="Times Armenian"/>
          <w:sz w:val="16"/>
          <w:szCs w:val="16"/>
          <w:lang w:val="hy-AM"/>
        </w:rPr>
        <w:t xml:space="preserve"> ժամկետներում և հասցեով:</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lastRenderedPageBreak/>
        <w:t>2.4.3 Գնորդին հանձնել երրորդ անձանց իրավունքներից ազատ ապրանք:</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2.4.9 Գնորդին հանձնել ապրանքի պատկանելիքները և համապատասխան փաստաթղթերը։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3. ՊԱՅՄԱՆԱԳՐԻ ԳԻՆԸ ԵՎ ՎՃԱՐՄԱՆ ԿԱՐԳԸ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3.1  Պայմանագրի գինը կազմում է ________________ ՀՀ դրամ, ներառյալ ԱԱՀ-ն:</w:t>
      </w:r>
      <w:r w:rsidRPr="001D0CA2">
        <w:rPr>
          <w:rFonts w:ascii="GHEA Grapalat" w:hAnsi="GHEA Grapalat"/>
          <w:sz w:val="16"/>
          <w:szCs w:val="16"/>
          <w:vertAlign w:val="superscript"/>
          <w:lang w:val="hy-AM"/>
        </w:rPr>
        <w:t>17</w:t>
      </w:r>
      <w:r w:rsidRPr="001D0CA2">
        <w:rPr>
          <w:rFonts w:ascii="GHEA Grapalat" w:hAnsi="GHEA Grapalat"/>
          <w:color w:val="FFFFFF"/>
          <w:sz w:val="16"/>
          <w:szCs w:val="16"/>
          <w:vertAlign w:val="superscript"/>
          <w:lang w:val="hy-AM"/>
        </w:rPr>
        <w:t>29</w:t>
      </w:r>
      <w:r w:rsidRPr="001D0CA2">
        <w:rPr>
          <w:rStyle w:val="af6"/>
          <w:rFonts w:ascii="GHEA Grapalat" w:hAnsi="GHEA Grapalat"/>
          <w:color w:val="FFFFFF"/>
          <w:sz w:val="16"/>
          <w:szCs w:val="16"/>
          <w:lang w:val="hy-AM"/>
        </w:rPr>
        <w:footnoteReference w:id="10"/>
      </w:r>
      <w:r w:rsidRPr="001D0CA2">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cs="Sylfaen"/>
          <w:sz w:val="16"/>
          <w:szCs w:val="16"/>
          <w:lang w:val="hy-AM"/>
        </w:rPr>
        <w:t>3.2 Պայմանա</w:t>
      </w:r>
      <w:r w:rsidRPr="001D0CA2">
        <w:rPr>
          <w:rFonts w:ascii="GHEA Grapalat" w:hAnsi="GHEA Grapalat" w:cs="Times Armenian"/>
          <w:sz w:val="16"/>
          <w:szCs w:val="16"/>
          <w:lang w:val="hy-AM"/>
        </w:rPr>
        <w:t>գ</w:t>
      </w:r>
      <w:r w:rsidRPr="001D0CA2">
        <w:rPr>
          <w:rFonts w:ascii="GHEA Grapalat" w:hAnsi="GHEA Grapalat" w:cs="Sylfaen"/>
          <w:sz w:val="16"/>
          <w:szCs w:val="16"/>
          <w:lang w:val="hy-AM"/>
        </w:rPr>
        <w:t>րի</w:t>
      </w:r>
      <w:r w:rsidRPr="001D0CA2">
        <w:rPr>
          <w:rFonts w:ascii="GHEA Grapalat" w:hAnsi="GHEA Grapalat" w:cs="Times Armenian"/>
          <w:sz w:val="16"/>
          <w:szCs w:val="16"/>
          <w:lang w:val="hy-AM"/>
        </w:rPr>
        <w:t xml:space="preserve"> գ</w:t>
      </w:r>
      <w:r w:rsidRPr="001D0CA2">
        <w:rPr>
          <w:rFonts w:ascii="GHEA Grapalat" w:hAnsi="GHEA Grapalat" w:cs="Sylfaen"/>
          <w:sz w:val="16"/>
          <w:szCs w:val="16"/>
          <w:lang w:val="hy-AM"/>
        </w:rPr>
        <w:t>նից</w:t>
      </w:r>
      <w:r w:rsidRPr="001D0CA2">
        <w:rPr>
          <w:rFonts w:ascii="GHEA Grapalat" w:hAnsi="GHEA Grapalat" w:cs="Times Armenian"/>
          <w:sz w:val="16"/>
          <w:szCs w:val="16"/>
          <w:lang w:val="hy-AM"/>
        </w:rPr>
        <w:t xml:space="preserve">` մինչև </w:t>
      </w:r>
      <w:r w:rsidRPr="001D0CA2">
        <w:rPr>
          <w:rFonts w:ascii="GHEA Grapalat" w:hAnsi="GHEA Grapalat" w:cs="Times Armenian"/>
          <w:sz w:val="16"/>
          <w:szCs w:val="16"/>
          <w:u w:val="single"/>
          <w:lang w:val="hy-AM"/>
        </w:rPr>
        <w:t xml:space="preserve">             </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ՀՀ</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դրամը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Գնորդը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փոխանցում</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Վաճառողի </w:t>
      </w:r>
      <w:r w:rsidRPr="001D0CA2">
        <w:rPr>
          <w:rFonts w:ascii="GHEA Grapalat" w:hAnsi="GHEA Grapalat" w:cs="Sylfaen"/>
          <w:sz w:val="16"/>
          <w:szCs w:val="16"/>
          <w:lang w:val="hy-AM"/>
        </w:rPr>
        <w:t>բանկային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հաշվին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որպես</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կանխավճար։ Կանխավճարի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մարումն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իրականացվում</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sz w:val="16"/>
          <w:szCs w:val="16"/>
          <w:lang w:val="hy-AM"/>
        </w:rPr>
        <w:t xml:space="preserve">հանձնման-ընդունման </w:t>
      </w:r>
      <w:r w:rsidRPr="001D0CA2">
        <w:rPr>
          <w:rFonts w:ascii="GHEA Grapalat" w:hAnsi="GHEA Grapalat" w:cs="Sylfaen"/>
          <w:sz w:val="16"/>
          <w:szCs w:val="16"/>
          <w:lang w:val="hy-AM"/>
        </w:rPr>
        <w:t>արձանագրությունների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հիման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վրա</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կատարվող</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վճարումներից</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նվազեցումներ</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պահումներ</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կատարելու</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ձևով</w:t>
      </w:r>
      <w:r w:rsidRPr="001D0CA2">
        <w:rPr>
          <w:rFonts w:ascii="GHEA Grapalat" w:hAnsi="GHEA Grapalat" w:cs="Times Armenian"/>
          <w:sz w:val="16"/>
          <w:szCs w:val="16"/>
          <w:lang w:val="hy-AM"/>
        </w:rPr>
        <w:t>։ Ընդ որում մինչև կանխավճարի ամբողջական մարումը, Գնորդին վճարումներ չեն կատարվում</w:t>
      </w:r>
      <w:r w:rsidRPr="001D0CA2">
        <w:rPr>
          <w:rFonts w:ascii="GHEA Grapalat" w:hAnsi="GHEA Grapalat" w:cs="Sylfaen"/>
          <w:sz w:val="16"/>
          <w:szCs w:val="16"/>
          <w:lang w:val="hy-AM"/>
        </w:rPr>
        <w:t>:</w:t>
      </w:r>
      <w:r w:rsidRPr="001D0CA2">
        <w:rPr>
          <w:rFonts w:ascii="GHEA Grapalat" w:hAnsi="GHEA Grapalat" w:cs="Sylfaen"/>
          <w:sz w:val="16"/>
          <w:szCs w:val="16"/>
          <w:vertAlign w:val="superscript"/>
          <w:lang w:val="hy-AM"/>
        </w:rPr>
        <w:t>18</w:t>
      </w:r>
      <w:r w:rsidRPr="001D0CA2">
        <w:rPr>
          <w:rFonts w:ascii="GHEA Grapalat" w:hAnsi="GHEA Grapalat" w:cs="Sylfaen"/>
          <w:color w:val="FFFFFF"/>
          <w:sz w:val="16"/>
          <w:szCs w:val="16"/>
          <w:vertAlign w:val="superscript"/>
          <w:lang w:val="hy-AM"/>
        </w:rPr>
        <w:t>30</w:t>
      </w:r>
      <w:r w:rsidRPr="001D0CA2">
        <w:rPr>
          <w:rStyle w:val="af6"/>
          <w:rFonts w:ascii="GHEA Grapalat" w:hAnsi="GHEA Grapalat" w:cs="Sylfaen"/>
          <w:color w:val="FFFFFF"/>
          <w:sz w:val="16"/>
          <w:szCs w:val="16"/>
          <w:lang w:val="hy-AM"/>
        </w:rPr>
        <w:footnoteReference w:id="11"/>
      </w:r>
      <w:r w:rsidRPr="001D0CA2">
        <w:rPr>
          <w:rFonts w:ascii="GHEA Grapalat" w:hAnsi="GHEA Grapalat"/>
          <w:sz w:val="16"/>
          <w:szCs w:val="16"/>
          <w:lang w:val="hy-AM"/>
        </w:rPr>
        <w:t xml:space="preserve">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FC28FA" w:rsidRPr="001D0CA2" w:rsidRDefault="00FC28FA" w:rsidP="00FC28FA">
      <w:pPr>
        <w:ind w:firstLine="720"/>
        <w:jc w:val="both"/>
        <w:rPr>
          <w:rFonts w:ascii="GHEA Grapalat" w:hAnsi="GHEA Grapalat" w:cs="Sylfaen"/>
          <w:i/>
          <w:sz w:val="16"/>
          <w:szCs w:val="16"/>
          <w:u w:val="single"/>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4. ԱՊՐԱՆՔԻ ՈՐԱԿԸ ԵՎ ԵՐԱՇԽԻՔԸ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4.1 Վաճառողը երաշխավորում է մատակարարված պպրանքի որակի համապատասխանությունը պետական ստանդարտի պահանջներին։ </w:t>
      </w:r>
    </w:p>
    <w:p w:rsidR="00FC28FA" w:rsidRPr="001D0CA2" w:rsidRDefault="00FC28FA" w:rsidP="00FC28FA">
      <w:pPr>
        <w:ind w:firstLine="702"/>
        <w:jc w:val="both"/>
        <w:rPr>
          <w:rFonts w:ascii="GHEA Grapalat" w:hAnsi="GHEA Grapalat" w:cs="Sylfaen"/>
          <w:sz w:val="16"/>
          <w:szCs w:val="16"/>
          <w:lang w:val="pt-BR"/>
        </w:rPr>
      </w:pPr>
      <w:r w:rsidRPr="001D0CA2">
        <w:rPr>
          <w:rFonts w:ascii="GHEA Grapalat" w:hAnsi="GHEA Grapalat" w:cs="Times Armenian"/>
          <w:sz w:val="16"/>
          <w:szCs w:val="16"/>
          <w:lang w:val="pt-BR"/>
        </w:rPr>
        <w:t xml:space="preserve">4.2 </w:t>
      </w:r>
      <w:r w:rsidRPr="001D0CA2">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D0CA2">
        <w:rPr>
          <w:rFonts w:ascii="GHEA Grapalat" w:hAnsi="GHEA Grapalat" w:cs="Sylfaen"/>
          <w:sz w:val="16"/>
          <w:szCs w:val="16"/>
          <w:u w:val="single"/>
          <w:lang w:val="pt-BR"/>
        </w:rPr>
        <w:t xml:space="preserve">            </w:t>
      </w:r>
      <w:r w:rsidRPr="001D0CA2">
        <w:rPr>
          <w:rFonts w:ascii="GHEA Grapalat" w:hAnsi="GHEA Grapalat" w:cs="Sylfaen"/>
          <w:sz w:val="16"/>
          <w:szCs w:val="16"/>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D0CA2">
        <w:rPr>
          <w:rFonts w:ascii="GHEA Grapalat" w:hAnsi="GHEA Grapalat" w:cs="Sylfaen"/>
          <w:sz w:val="16"/>
          <w:szCs w:val="16"/>
          <w:vertAlign w:val="superscript"/>
          <w:lang w:val="pt-BR"/>
        </w:rPr>
        <w:t>19</w:t>
      </w:r>
      <w:r w:rsidRPr="001D0CA2">
        <w:rPr>
          <w:rFonts w:ascii="GHEA Grapalat" w:hAnsi="GHEA Grapalat" w:cs="Sylfaen"/>
          <w:color w:val="FFFFFF"/>
          <w:sz w:val="16"/>
          <w:szCs w:val="16"/>
          <w:vertAlign w:val="superscript"/>
          <w:lang w:val="pt-BR"/>
        </w:rPr>
        <w:t>31</w:t>
      </w:r>
      <w:r w:rsidRPr="001D0CA2">
        <w:rPr>
          <w:rStyle w:val="af6"/>
          <w:rFonts w:ascii="GHEA Grapalat" w:hAnsi="GHEA Grapalat" w:cs="Sylfaen"/>
          <w:color w:val="FFFFFF"/>
          <w:sz w:val="16"/>
          <w:szCs w:val="16"/>
          <w:lang w:val="pt-BR"/>
        </w:rPr>
        <w:footnoteReference w:id="12"/>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5. ԱՊՐԱՆՔԻ ՀԱՆՁՆՈՒՄԸ ԵՎ ԸՆԴՈՒՆՈՒՄԸ</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sz w:val="16"/>
          <w:szCs w:val="16"/>
          <w:lang w:val="hy-AM"/>
        </w:rPr>
        <w:lastRenderedPageBreak/>
        <w:t xml:space="preserve">5.1 Մատակարարված ապրանքն </w:t>
      </w:r>
      <w:r w:rsidRPr="001D0CA2">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r w:rsidRPr="001D0CA2">
        <w:rPr>
          <w:rFonts w:ascii="GHEA Grapalat" w:hAnsi="GHEA Grapalat" w:cs="Sylfaen"/>
          <w:sz w:val="16"/>
          <w:szCs w:val="16"/>
          <w:lang w:val="hy-AM"/>
        </w:rPr>
        <w:t xml:space="preserve"> օրինակ (հավելված N 3): </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cs="Sylfaen"/>
          <w:sz w:val="16"/>
          <w:szCs w:val="16"/>
          <w:lang w:val="hy-AM"/>
        </w:rPr>
        <w:t xml:space="preserve">5.2 Հանձնման-ընդունման արձանագրությունը ստորագրվում է, եթե </w:t>
      </w:r>
      <w:r w:rsidRPr="001D0CA2">
        <w:rPr>
          <w:rFonts w:ascii="GHEA Grapalat" w:hAnsi="GHEA Grapalat"/>
          <w:sz w:val="16"/>
          <w:szCs w:val="16"/>
          <w:lang w:val="pt-BR"/>
        </w:rPr>
        <w:t xml:space="preserve">մատակարարված ապրանքը </w:t>
      </w:r>
      <w:r w:rsidRPr="001D0CA2">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5.3 Գնորդը հանձնման-ընդունման արձանագրությունը ստանալու </w:t>
      </w:r>
      <w:r w:rsidRPr="001D0CA2">
        <w:rPr>
          <w:rFonts w:ascii="GHEA Grapalat" w:hAnsi="GHEA Grapalat" w:cs="Sylfaen"/>
          <w:sz w:val="16"/>
          <w:szCs w:val="16"/>
          <w:lang w:val="hy-AM"/>
        </w:rPr>
        <w:t xml:space="preserve">օրվան հաջորդող աշխատանքային օրվանից հաշված </w:t>
      </w:r>
      <w:r w:rsidRPr="001D0CA2">
        <w:rPr>
          <w:rFonts w:ascii="GHEA Grapalat" w:hAnsi="GHEA Grapalat" w:cs="Sylfaen"/>
          <w:sz w:val="16"/>
          <w:szCs w:val="16"/>
          <w:u w:val="single"/>
          <w:lang w:val="hy-AM"/>
        </w:rPr>
        <w:t xml:space="preserve">     </w:t>
      </w:r>
      <w:r w:rsidRPr="001D0CA2">
        <w:rPr>
          <w:rFonts w:ascii="GHEA Grapalat" w:hAnsi="GHEA Grapalat" w:cs="Sylfaen"/>
          <w:sz w:val="16"/>
          <w:szCs w:val="16"/>
          <w:lang w:val="hy-AM"/>
        </w:rPr>
        <w:t xml:space="preserve"> աշխատանքային օրվա ընթացքում </w:t>
      </w:r>
      <w:r w:rsidRPr="001D0CA2">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C28FA" w:rsidRPr="001D0CA2" w:rsidRDefault="00FC28FA" w:rsidP="00FC28FA">
      <w:pPr>
        <w:ind w:firstLine="720"/>
        <w:jc w:val="both"/>
        <w:rPr>
          <w:rFonts w:ascii="GHEA Grapalat" w:hAnsi="GHEA Grapalat" w:cs="Sylfaen"/>
          <w:sz w:val="16"/>
          <w:szCs w:val="16"/>
          <w:lang w:val="hy-AM"/>
        </w:rPr>
      </w:pPr>
      <w:r w:rsidRPr="001D0CA2">
        <w:rPr>
          <w:rFonts w:ascii="GHEA Grapalat" w:hAnsi="GHEA Grapalat"/>
          <w:sz w:val="16"/>
          <w:szCs w:val="16"/>
          <w:lang w:val="hy-AM"/>
        </w:rPr>
        <w:t xml:space="preserve">5.4 </w:t>
      </w:r>
      <w:r w:rsidRPr="001D0CA2">
        <w:rPr>
          <w:rFonts w:ascii="GHEA Grapalat" w:hAnsi="GHEA Grapalat" w:cs="Sylfaen"/>
          <w:sz w:val="16"/>
          <w:szCs w:val="16"/>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D0CA2">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D0CA2">
        <w:rPr>
          <w:rFonts w:ascii="GHEA Grapalat" w:hAnsi="GHEA Grapalat" w:cs="Sylfaen"/>
          <w:sz w:val="16"/>
          <w:szCs w:val="16"/>
          <w:lang w:val="hy-AM"/>
        </w:rPr>
        <w:softHyphen/>
        <w:t xml:space="preserve">գրությունը: </w:t>
      </w:r>
    </w:p>
    <w:p w:rsidR="00FC28FA" w:rsidRPr="001D0CA2" w:rsidRDefault="00FC28FA" w:rsidP="00FC28FA">
      <w:pPr>
        <w:ind w:firstLine="720"/>
        <w:jc w:val="both"/>
        <w:rPr>
          <w:rFonts w:ascii="GHEA Grapalat" w:hAnsi="GHEA Grapalat" w:cs="Sylfaen"/>
          <w:sz w:val="16"/>
          <w:szCs w:val="16"/>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6. ԿՈՂՄԵՐԻ ՊԱՏԱՍԽԱՆԱՏՎՈՒԹՅՈՒՆԸ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D0CA2">
        <w:rPr>
          <w:rFonts w:ascii="GHEA Grapalat" w:hAnsi="GHEA Grapalat" w:cs="Sylfaen"/>
          <w:sz w:val="16"/>
          <w:szCs w:val="16"/>
          <w:lang w:val="hy-AM"/>
        </w:rPr>
        <w:t>(զրո ամբողջ հինգ հարյուրերրորդական) տոկոսի</w:t>
      </w:r>
      <w:r w:rsidRPr="001D0CA2">
        <w:rPr>
          <w:rFonts w:ascii="GHEA Grapalat" w:hAnsi="GHEA Grapalat"/>
          <w:sz w:val="16"/>
          <w:szCs w:val="16"/>
          <w:lang w:val="hy-AM"/>
        </w:rPr>
        <w:t xml:space="preserve">  չափով։</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D0CA2">
        <w:rPr>
          <w:rFonts w:ascii="GHEA Grapalat" w:hAnsi="GHEA Grapalat" w:cs="Sylfaen"/>
          <w:sz w:val="16"/>
          <w:szCs w:val="16"/>
          <w:lang w:val="hy-AM"/>
        </w:rPr>
        <w:t>(զրո ամբողջ հինգ տասնորդական) տոկոսի</w:t>
      </w:r>
      <w:r w:rsidRPr="001D0CA2" w:rsidDel="009B7E9C">
        <w:rPr>
          <w:rFonts w:ascii="GHEA Grapalat" w:hAnsi="GHEA Grapalat"/>
          <w:sz w:val="16"/>
          <w:szCs w:val="16"/>
          <w:lang w:val="hy-AM"/>
        </w:rPr>
        <w:t xml:space="preserve"> </w:t>
      </w:r>
      <w:r w:rsidRPr="001D0CA2">
        <w:rPr>
          <w:rFonts w:ascii="GHEA Grapalat" w:hAnsi="GHEA Grapalat"/>
          <w:sz w:val="16"/>
          <w:szCs w:val="16"/>
          <w:lang w:val="hy-AM"/>
        </w:rPr>
        <w:t xml:space="preserve"> չափով:</w:t>
      </w:r>
      <w:r w:rsidRPr="001D0CA2">
        <w:rPr>
          <w:rFonts w:ascii="GHEA Grapalat" w:hAnsi="GHEA Grapalat"/>
          <w:sz w:val="16"/>
          <w:szCs w:val="16"/>
          <w:vertAlign w:val="superscript"/>
          <w:lang w:val="hy-AM"/>
        </w:rPr>
        <w:t>20</w:t>
      </w:r>
      <w:r w:rsidRPr="001D0CA2">
        <w:rPr>
          <w:rFonts w:ascii="GHEA Grapalat" w:hAnsi="GHEA Grapalat"/>
          <w:color w:val="FFFFFF"/>
          <w:sz w:val="16"/>
          <w:szCs w:val="16"/>
          <w:vertAlign w:val="superscript"/>
          <w:lang w:val="hy-AM"/>
        </w:rPr>
        <w:t>32</w:t>
      </w:r>
      <w:r w:rsidRPr="001D0CA2">
        <w:rPr>
          <w:rStyle w:val="af6"/>
          <w:rFonts w:ascii="GHEA Grapalat" w:hAnsi="GHEA Grapalat"/>
          <w:color w:val="FFFFFF"/>
          <w:sz w:val="16"/>
          <w:szCs w:val="16"/>
          <w:lang w:val="hy-AM"/>
        </w:rPr>
        <w:footnoteReference w:id="13"/>
      </w:r>
      <w:r w:rsidRPr="001D0CA2">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D0CA2">
        <w:rPr>
          <w:rFonts w:ascii="GHEA Grapalat" w:hAnsi="GHEA Grapalat" w:cs="Sylfaen"/>
          <w:sz w:val="16"/>
          <w:szCs w:val="16"/>
          <w:lang w:val="hy-AM"/>
        </w:rPr>
        <w:t>(զրո ամբողջ հինգ հարյուրերրորդական) տոկոսի</w:t>
      </w:r>
      <w:r w:rsidRPr="001D0CA2">
        <w:rPr>
          <w:rFonts w:ascii="GHEA Grapalat" w:hAnsi="GHEA Grapalat"/>
          <w:sz w:val="16"/>
          <w:szCs w:val="16"/>
          <w:lang w:val="hy-AM"/>
        </w:rPr>
        <w:t xml:space="preserve">  չափով։</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7. ԱՆՀԱՂԹԱՀԱՐԵԼԻ ՈՒԺԻ ԱԶԴԵՑՈՒԹՅՈՒՆԸ (ՖՈՐՍ-ՄԱԺՈՐ)</w:t>
      </w:r>
    </w:p>
    <w:p w:rsidR="00FC28FA" w:rsidRPr="001D0CA2" w:rsidRDefault="00FC28FA" w:rsidP="00FC28FA">
      <w:pPr>
        <w:ind w:firstLine="709"/>
        <w:jc w:val="center"/>
        <w:rPr>
          <w:rFonts w:ascii="GHEA Grapalat" w:hAnsi="GHEA Grapalat"/>
          <w:b/>
          <w:sz w:val="16"/>
          <w:szCs w:val="16"/>
          <w:lang w:val="hy-AM"/>
        </w:rPr>
      </w:pP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w:t>
      </w:r>
      <w:r w:rsidRPr="001D0CA2">
        <w:rPr>
          <w:rFonts w:ascii="GHEA Grapalat" w:hAnsi="GHEA Grapalat"/>
          <w:sz w:val="16"/>
          <w:szCs w:val="16"/>
          <w:lang w:val="hy-AM"/>
        </w:rPr>
        <w:lastRenderedPageBreak/>
        <w:t>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center"/>
        <w:rPr>
          <w:rFonts w:ascii="GHEA Grapalat" w:hAnsi="GHEA Grapalat"/>
          <w:b/>
          <w:sz w:val="16"/>
          <w:szCs w:val="16"/>
          <w:lang w:val="hy-AM"/>
        </w:rPr>
      </w:pPr>
      <w:r w:rsidRPr="001D0CA2">
        <w:rPr>
          <w:rFonts w:ascii="GHEA Grapalat" w:hAnsi="GHEA Grapalat"/>
          <w:b/>
          <w:sz w:val="16"/>
          <w:szCs w:val="16"/>
          <w:lang w:val="hy-AM"/>
        </w:rPr>
        <w:t>8. ԱՅԼ ՊԱՅՄԱՆՆԵՐ</w:t>
      </w:r>
    </w:p>
    <w:p w:rsidR="00FC28FA" w:rsidRPr="001D0CA2" w:rsidRDefault="00FC28FA" w:rsidP="00FC28FA">
      <w:pPr>
        <w:ind w:firstLine="709"/>
        <w:jc w:val="center"/>
        <w:rPr>
          <w:rFonts w:ascii="GHEA Grapalat" w:hAnsi="GHEA Grapalat"/>
          <w:b/>
          <w:sz w:val="16"/>
          <w:szCs w:val="16"/>
          <w:lang w:val="hy-AM"/>
        </w:rPr>
      </w:pPr>
    </w:p>
    <w:p w:rsidR="00FC28FA" w:rsidRPr="001D0CA2" w:rsidRDefault="00FC28FA" w:rsidP="00FC28FA">
      <w:pPr>
        <w:tabs>
          <w:tab w:val="left" w:pos="1276"/>
        </w:tabs>
        <w:ind w:firstLine="720"/>
        <w:jc w:val="both"/>
        <w:rPr>
          <w:rFonts w:ascii="GHEA Grapalat" w:hAnsi="GHEA Grapalat" w:cs="Times Armenian"/>
          <w:sz w:val="16"/>
          <w:szCs w:val="16"/>
          <w:lang w:val="hy-AM"/>
        </w:rPr>
      </w:pPr>
      <w:r w:rsidRPr="001D0CA2">
        <w:rPr>
          <w:rFonts w:ascii="GHEA Grapalat" w:hAnsi="GHEA Grapalat"/>
          <w:sz w:val="16"/>
          <w:szCs w:val="16"/>
          <w:lang w:val="hy-AM"/>
        </w:rPr>
        <w:t xml:space="preserve">8.1 </w:t>
      </w:r>
      <w:r w:rsidRPr="001D0CA2">
        <w:rPr>
          <w:rFonts w:ascii="GHEA Grapalat" w:hAnsi="GHEA Grapalat" w:cs="Sylfaen"/>
          <w:sz w:val="16"/>
          <w:szCs w:val="16"/>
          <w:lang w:val="hy-AM"/>
        </w:rPr>
        <w:t>Պայմանագիրն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ուժի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մեջ</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մտնում</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Կողմերի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ստորագրման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պահից և գործում է մինչև</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կողմերի` պայմանագրով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ստանձնած</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պարտավորությունների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ողջ</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ծավալով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կատարումը</w:t>
      </w:r>
      <w:r w:rsidRPr="001D0CA2">
        <w:rPr>
          <w:rFonts w:ascii="GHEA Grapalat" w:hAnsi="GHEA Grapalat" w:cs="Times Armenian"/>
          <w:sz w:val="16"/>
          <w:szCs w:val="16"/>
          <w:lang w:val="hy-AM"/>
        </w:rPr>
        <w:t xml:space="preserve">։ </w:t>
      </w:r>
    </w:p>
    <w:p w:rsidR="00FC28FA" w:rsidRPr="001D0CA2" w:rsidRDefault="00FC28FA" w:rsidP="00FC28FA">
      <w:pPr>
        <w:tabs>
          <w:tab w:val="left" w:pos="1276"/>
        </w:tabs>
        <w:ind w:firstLine="720"/>
        <w:jc w:val="both"/>
        <w:rPr>
          <w:rFonts w:ascii="GHEA Grapalat" w:hAnsi="GHEA Grapalat" w:cs="Sylfaen"/>
          <w:sz w:val="16"/>
          <w:szCs w:val="16"/>
          <w:lang w:val="hy-AM"/>
        </w:rPr>
      </w:pPr>
      <w:r w:rsidRPr="001D0CA2">
        <w:rPr>
          <w:rFonts w:ascii="GHEA Grapalat" w:hAnsi="GHEA Grapalat" w:cs="Sylfaen"/>
          <w:sz w:val="16"/>
          <w:szCs w:val="16"/>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D0CA2">
        <w:rPr>
          <w:rFonts w:ascii="GHEA Grapalat" w:hAnsi="GHEA Grapalat" w:cs="Sylfaen"/>
          <w:sz w:val="16"/>
          <w:szCs w:val="16"/>
          <w:vertAlign w:val="superscript"/>
          <w:lang w:val="hy-AM"/>
        </w:rPr>
        <w:t>21</w:t>
      </w:r>
      <w:r w:rsidRPr="001D0CA2">
        <w:rPr>
          <w:rFonts w:ascii="GHEA Grapalat" w:hAnsi="GHEA Grapalat" w:cs="Sylfaen"/>
          <w:color w:val="FFFFFF"/>
          <w:sz w:val="16"/>
          <w:szCs w:val="16"/>
          <w:vertAlign w:val="superscript"/>
          <w:lang w:val="hy-AM"/>
        </w:rPr>
        <w:t>33</w:t>
      </w:r>
      <w:r w:rsidRPr="001D0CA2">
        <w:rPr>
          <w:rStyle w:val="af6"/>
          <w:rFonts w:ascii="GHEA Grapalat" w:hAnsi="GHEA Grapalat" w:cs="Sylfaen"/>
          <w:color w:val="FFFFFF"/>
          <w:sz w:val="16"/>
          <w:szCs w:val="16"/>
          <w:lang w:val="hy-AM"/>
        </w:rPr>
        <w:footnoteReference w:id="14"/>
      </w:r>
    </w:p>
    <w:p w:rsidR="00FC28FA" w:rsidRPr="001D0CA2" w:rsidRDefault="00FC28FA" w:rsidP="00FC28FA">
      <w:pPr>
        <w:tabs>
          <w:tab w:val="left" w:pos="1276"/>
        </w:tabs>
        <w:ind w:firstLine="720"/>
        <w:jc w:val="both"/>
        <w:rPr>
          <w:rFonts w:ascii="GHEA Grapalat" w:hAnsi="GHEA Grapalat" w:cs="Sylfaen"/>
          <w:sz w:val="16"/>
          <w:szCs w:val="16"/>
          <w:lang w:val="hy-AM"/>
        </w:rPr>
      </w:pPr>
      <w:r w:rsidRPr="001D0CA2">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C28FA" w:rsidRPr="001D0CA2" w:rsidRDefault="00FC28FA" w:rsidP="00FC28FA">
      <w:pPr>
        <w:shd w:val="clear" w:color="auto" w:fill="FFFFFF"/>
        <w:ind w:firstLine="375"/>
        <w:jc w:val="both"/>
        <w:rPr>
          <w:rFonts w:ascii="GHEA Grapalat" w:hAnsi="GHEA Grapalat"/>
          <w:color w:val="000000"/>
          <w:sz w:val="16"/>
          <w:szCs w:val="16"/>
          <w:lang w:val="hy-AM"/>
        </w:rPr>
      </w:pPr>
      <w:r w:rsidRPr="001D0CA2">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D0CA2">
        <w:rPr>
          <w:rFonts w:ascii="GHEA Grapalat" w:hAnsi="GHEA Grapalat"/>
          <w:color w:val="000000"/>
          <w:sz w:val="16"/>
          <w:szCs w:val="16"/>
          <w:lang w:val="hy-AM"/>
        </w:rPr>
        <w:t xml:space="preserve"> </w:t>
      </w:r>
    </w:p>
    <w:p w:rsidR="00FC28FA" w:rsidRPr="001D0CA2" w:rsidRDefault="00FC28FA" w:rsidP="00FC28FA">
      <w:pPr>
        <w:tabs>
          <w:tab w:val="left" w:pos="1276"/>
        </w:tabs>
        <w:ind w:firstLine="720"/>
        <w:jc w:val="both"/>
        <w:rPr>
          <w:rFonts w:ascii="GHEA Grapalat" w:hAnsi="GHEA Grapalat" w:cs="Sylfaen"/>
          <w:sz w:val="16"/>
          <w:szCs w:val="16"/>
          <w:lang w:val="hy-AM"/>
        </w:rPr>
      </w:pPr>
      <w:r w:rsidRPr="001D0CA2">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FC28FA" w:rsidRPr="001D0CA2" w:rsidRDefault="00FC28FA" w:rsidP="00FC28FA">
      <w:pPr>
        <w:tabs>
          <w:tab w:val="left" w:pos="1276"/>
        </w:tabs>
        <w:ind w:firstLine="720"/>
        <w:jc w:val="both"/>
        <w:rPr>
          <w:rFonts w:ascii="GHEA Grapalat" w:hAnsi="GHEA Grapalat" w:cs="Sylfaen"/>
          <w:sz w:val="16"/>
          <w:szCs w:val="16"/>
          <w:lang w:val="hy-AM"/>
        </w:rPr>
      </w:pPr>
      <w:r w:rsidRPr="001D0CA2">
        <w:rPr>
          <w:rFonts w:ascii="GHEA Grapalat" w:hAnsi="GHEA Grapalat" w:cs="Sylfaen"/>
          <w:sz w:val="16"/>
          <w:szCs w:val="16"/>
          <w:lang w:val="hy-AM"/>
        </w:rPr>
        <w:t>8.5</w:t>
      </w:r>
      <w:r w:rsidRPr="001D0CA2">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C28FA" w:rsidRPr="001D0CA2" w:rsidRDefault="00FC28FA" w:rsidP="00FC28FA">
      <w:pPr>
        <w:tabs>
          <w:tab w:val="left" w:pos="1276"/>
        </w:tabs>
        <w:ind w:firstLine="720"/>
        <w:jc w:val="both"/>
        <w:rPr>
          <w:rFonts w:ascii="GHEA Grapalat" w:hAnsi="GHEA Grapalat" w:cs="Sylfaen"/>
          <w:sz w:val="16"/>
          <w:szCs w:val="16"/>
          <w:lang w:val="hy-AM"/>
        </w:rPr>
      </w:pPr>
      <w:r w:rsidRPr="001D0CA2">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C28FA" w:rsidRPr="001D0CA2" w:rsidRDefault="00FC28FA" w:rsidP="00FC28FA">
      <w:pPr>
        <w:tabs>
          <w:tab w:val="left" w:pos="1276"/>
        </w:tabs>
        <w:ind w:firstLine="720"/>
        <w:jc w:val="both"/>
        <w:rPr>
          <w:rFonts w:ascii="GHEA Grapalat" w:hAnsi="GHEA Grapalat" w:cs="Times Armenian"/>
          <w:sz w:val="16"/>
          <w:szCs w:val="16"/>
          <w:lang w:val="hy-AM"/>
        </w:rPr>
      </w:pPr>
      <w:r w:rsidRPr="001D0CA2">
        <w:rPr>
          <w:rFonts w:ascii="GHEA Grapalat" w:hAnsi="GHEA Grapalat" w:cs="Times Armenia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C28FA" w:rsidRPr="001D0CA2" w:rsidRDefault="00FC28FA" w:rsidP="00FC28FA">
      <w:pPr>
        <w:tabs>
          <w:tab w:val="left" w:pos="1276"/>
        </w:tabs>
        <w:ind w:firstLine="720"/>
        <w:jc w:val="both"/>
        <w:rPr>
          <w:rFonts w:ascii="GHEA Grapalat" w:hAnsi="GHEA Grapalat"/>
          <w:sz w:val="16"/>
          <w:szCs w:val="16"/>
          <w:lang w:val="hy-AM"/>
        </w:rPr>
      </w:pPr>
      <w:r w:rsidRPr="001D0CA2">
        <w:rPr>
          <w:rFonts w:ascii="GHEA Grapalat" w:hAnsi="GHEA Grapalat"/>
          <w:sz w:val="16"/>
          <w:szCs w:val="16"/>
          <w:lang w:val="pt-BR"/>
        </w:rPr>
        <w:t>8.6 Եթե պայմանագիրն  իրականացվ</w:t>
      </w:r>
      <w:r w:rsidRPr="001D0CA2">
        <w:rPr>
          <w:rFonts w:ascii="GHEA Grapalat" w:hAnsi="GHEA Grapalat"/>
          <w:sz w:val="16"/>
          <w:szCs w:val="16"/>
          <w:lang w:val="hy-AM"/>
        </w:rPr>
        <w:t>ում է</w:t>
      </w:r>
      <w:r w:rsidRPr="001D0CA2">
        <w:rPr>
          <w:rFonts w:ascii="GHEA Grapalat" w:hAnsi="GHEA Grapalat"/>
          <w:sz w:val="16"/>
          <w:szCs w:val="16"/>
          <w:lang w:val="pt-BR"/>
        </w:rPr>
        <w:t xml:space="preserve"> գործակալության պայմանագիր կնքելու միջոցով.</w:t>
      </w:r>
    </w:p>
    <w:p w:rsidR="00FC28FA" w:rsidRPr="001D0CA2" w:rsidRDefault="00FC28FA" w:rsidP="00FC28FA">
      <w:pPr>
        <w:tabs>
          <w:tab w:val="left" w:pos="1276"/>
        </w:tabs>
        <w:ind w:firstLine="720"/>
        <w:jc w:val="both"/>
        <w:rPr>
          <w:rFonts w:ascii="GHEA Grapalat" w:hAnsi="GHEA Grapalat"/>
          <w:sz w:val="16"/>
          <w:szCs w:val="16"/>
          <w:lang w:val="pt-BR"/>
        </w:rPr>
      </w:pPr>
      <w:r w:rsidRPr="001D0CA2">
        <w:rPr>
          <w:rFonts w:ascii="GHEA Grapalat" w:hAnsi="GHEA Grapalat"/>
          <w:sz w:val="16"/>
          <w:szCs w:val="16"/>
          <w:lang w:val="hy-AM"/>
        </w:rPr>
        <w:t>1)</w:t>
      </w:r>
      <w:r w:rsidRPr="001D0CA2">
        <w:rPr>
          <w:rFonts w:ascii="GHEA Grapalat" w:hAnsi="GHEA Grapalat"/>
          <w:sz w:val="16"/>
          <w:szCs w:val="16"/>
          <w:lang w:val="pt-BR"/>
        </w:rPr>
        <w:t xml:space="preserve"> Վաճառ</w:t>
      </w:r>
      <w:r w:rsidRPr="001D0CA2">
        <w:rPr>
          <w:rFonts w:ascii="GHEA Grapalat" w:hAnsi="GHEA Grapalat"/>
          <w:sz w:val="16"/>
          <w:szCs w:val="16"/>
          <w:lang w:val="hy-AM"/>
        </w:rPr>
        <w:t>ողը</w:t>
      </w:r>
      <w:r w:rsidRPr="001D0CA2">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FC28FA" w:rsidRPr="001D0CA2" w:rsidRDefault="00FC28FA" w:rsidP="00FC28FA">
      <w:pPr>
        <w:tabs>
          <w:tab w:val="left" w:pos="1276"/>
        </w:tabs>
        <w:ind w:firstLine="720"/>
        <w:jc w:val="both"/>
        <w:rPr>
          <w:rFonts w:ascii="GHEA Grapalat" w:hAnsi="GHEA Grapalat"/>
          <w:sz w:val="16"/>
          <w:szCs w:val="16"/>
          <w:lang w:val="pt-BR"/>
        </w:rPr>
      </w:pPr>
      <w:r w:rsidRPr="001D0CA2">
        <w:rPr>
          <w:rFonts w:ascii="GHEA Grapalat" w:hAnsi="GHEA Grapalat"/>
          <w:sz w:val="16"/>
          <w:szCs w:val="16"/>
          <w:lang w:val="pt-BR"/>
        </w:rPr>
        <w:t>2) պայմանագրի կատարման ընթացքում գործակալի փոփոխման դեպքում Վաճառ</w:t>
      </w:r>
      <w:r w:rsidRPr="001D0CA2">
        <w:rPr>
          <w:rFonts w:ascii="GHEA Grapalat" w:hAnsi="GHEA Grapalat"/>
          <w:sz w:val="16"/>
          <w:szCs w:val="16"/>
          <w:lang w:val="hy-AM"/>
        </w:rPr>
        <w:t>ող</w:t>
      </w:r>
      <w:r w:rsidRPr="001D0CA2">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D0CA2">
        <w:rPr>
          <w:rFonts w:ascii="GHEA Grapalat" w:hAnsi="GHEA Grapalat"/>
          <w:sz w:val="16"/>
          <w:szCs w:val="16"/>
          <w:vertAlign w:val="superscript"/>
          <w:lang w:val="pt-BR"/>
        </w:rPr>
        <w:t>22</w:t>
      </w:r>
      <w:r w:rsidRPr="001D0CA2">
        <w:rPr>
          <w:rStyle w:val="af6"/>
          <w:rFonts w:ascii="GHEA Grapalat" w:hAnsi="GHEA Grapalat"/>
          <w:color w:val="FFFFFF"/>
          <w:sz w:val="16"/>
          <w:szCs w:val="16"/>
          <w:lang w:val="pt-BR"/>
        </w:rPr>
        <w:footnoteReference w:id="15"/>
      </w:r>
    </w:p>
    <w:p w:rsidR="00FC28FA" w:rsidRPr="001D0CA2" w:rsidRDefault="00FC28FA" w:rsidP="00FC28FA">
      <w:pPr>
        <w:tabs>
          <w:tab w:val="left" w:pos="1276"/>
        </w:tabs>
        <w:ind w:firstLine="720"/>
        <w:jc w:val="both"/>
        <w:rPr>
          <w:rFonts w:ascii="GHEA Grapalat" w:hAnsi="GHEA Grapalat"/>
          <w:sz w:val="16"/>
          <w:szCs w:val="16"/>
          <w:lang w:val="pt-BR"/>
        </w:rPr>
      </w:pPr>
      <w:r w:rsidRPr="001D0CA2">
        <w:rPr>
          <w:rFonts w:ascii="GHEA Grapalat" w:hAnsi="GHEA Grapalat"/>
          <w:sz w:val="16"/>
          <w:szCs w:val="16"/>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w:t>
      </w:r>
      <w:r w:rsidRPr="001D0CA2">
        <w:rPr>
          <w:rFonts w:ascii="GHEA Grapalat" w:hAnsi="GHEA Grapalat"/>
          <w:sz w:val="16"/>
          <w:szCs w:val="16"/>
          <w:lang w:val="pt-BR"/>
        </w:rPr>
        <w:lastRenderedPageBreak/>
        <w:t>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D0CA2">
        <w:rPr>
          <w:rFonts w:ascii="GHEA Grapalat" w:hAnsi="GHEA Grapalat"/>
          <w:sz w:val="16"/>
          <w:szCs w:val="16"/>
          <w:vertAlign w:val="superscript"/>
          <w:lang w:val="pt-BR"/>
        </w:rPr>
        <w:t>23</w:t>
      </w:r>
      <w:r w:rsidRPr="001D0CA2">
        <w:rPr>
          <w:rStyle w:val="af6"/>
          <w:rFonts w:ascii="GHEA Grapalat" w:hAnsi="GHEA Grapalat"/>
          <w:color w:val="FFFFFF"/>
          <w:sz w:val="16"/>
          <w:szCs w:val="16"/>
          <w:lang w:val="pt-BR"/>
        </w:rPr>
        <w:footnoteReference w:id="16"/>
      </w:r>
    </w:p>
    <w:p w:rsidR="00FC28FA" w:rsidRPr="001D0CA2" w:rsidRDefault="00FC28FA" w:rsidP="00FC28FA">
      <w:pPr>
        <w:tabs>
          <w:tab w:val="left" w:pos="1276"/>
        </w:tabs>
        <w:ind w:firstLine="720"/>
        <w:jc w:val="both"/>
        <w:rPr>
          <w:rFonts w:ascii="GHEA Grapalat" w:hAnsi="GHEA Grapalat"/>
          <w:sz w:val="16"/>
          <w:szCs w:val="16"/>
          <w:lang w:val="pt-BR"/>
        </w:rPr>
      </w:pPr>
      <w:r w:rsidRPr="001D0CA2">
        <w:rPr>
          <w:rFonts w:ascii="GHEA Grapalat" w:hAnsi="GHEA Grapalat" w:cs="Times Armenian"/>
          <w:sz w:val="16"/>
          <w:szCs w:val="16"/>
          <w:lang w:val="pt-BR"/>
        </w:rPr>
        <w:t>8</w:t>
      </w:r>
      <w:r w:rsidRPr="001D0CA2">
        <w:rPr>
          <w:rFonts w:ascii="GHEA Grapalat" w:hAnsi="GHEA Grapalat" w:cs="Times Armenian"/>
          <w:sz w:val="16"/>
          <w:szCs w:val="16"/>
          <w:lang w:val="hy-AM"/>
        </w:rPr>
        <w:t>.</w:t>
      </w:r>
      <w:r w:rsidRPr="001D0CA2">
        <w:rPr>
          <w:rFonts w:ascii="GHEA Grapalat" w:hAnsi="GHEA Grapalat" w:cs="Times Armenian"/>
          <w:sz w:val="16"/>
          <w:szCs w:val="16"/>
          <w:lang w:val="pt-BR"/>
        </w:rPr>
        <w:t>8</w:t>
      </w:r>
      <w:r w:rsidRPr="001D0CA2">
        <w:rPr>
          <w:rFonts w:ascii="GHEA Grapalat" w:hAnsi="GHEA Grapalat" w:cs="Times Armenian"/>
          <w:sz w:val="16"/>
          <w:szCs w:val="16"/>
          <w:lang w:val="hy-AM"/>
        </w:rPr>
        <w:t xml:space="preserve"> Ա</w:t>
      </w:r>
      <w:r w:rsidRPr="001D0CA2">
        <w:rPr>
          <w:rFonts w:ascii="GHEA Grapalat" w:hAnsi="GHEA Grapalat" w:cs="Times Armenian"/>
          <w:sz w:val="16"/>
          <w:szCs w:val="16"/>
        </w:rPr>
        <w:t>պր</w:t>
      </w:r>
      <w:r w:rsidRPr="001D0CA2">
        <w:rPr>
          <w:rFonts w:ascii="GHEA Grapalat" w:hAnsi="GHEA Grapalat" w:cs="Times Armenian"/>
          <w:sz w:val="16"/>
          <w:szCs w:val="16"/>
          <w:lang w:val="hy-AM"/>
        </w:rPr>
        <w:t xml:space="preserve">անքի </w:t>
      </w:r>
      <w:r w:rsidRPr="001D0CA2">
        <w:rPr>
          <w:rFonts w:ascii="GHEA Grapalat" w:hAnsi="GHEA Grapalat" w:cs="Times Armenian"/>
          <w:sz w:val="16"/>
          <w:szCs w:val="16"/>
        </w:rPr>
        <w:t>մատա</w:t>
      </w:r>
      <w:r w:rsidRPr="001D0CA2">
        <w:rPr>
          <w:rFonts w:ascii="GHEA Grapalat" w:hAnsi="GHEA Grapalat" w:cs="Sylfaen"/>
          <w:sz w:val="16"/>
          <w:szCs w:val="16"/>
          <w:lang w:val="hy-AM"/>
        </w:rPr>
        <w:t>կա</w:t>
      </w:r>
      <w:r w:rsidRPr="001D0CA2">
        <w:rPr>
          <w:rFonts w:ascii="GHEA Grapalat" w:hAnsi="GHEA Grapalat" w:cs="Sylfaen"/>
          <w:sz w:val="16"/>
          <w:szCs w:val="16"/>
        </w:rPr>
        <w:t>ր</w:t>
      </w:r>
      <w:r w:rsidRPr="001D0CA2">
        <w:rPr>
          <w:rFonts w:ascii="GHEA Grapalat" w:hAnsi="GHEA Grapalat" w:cs="Sylfaen"/>
          <w:sz w:val="16"/>
          <w:szCs w:val="16"/>
          <w:lang w:val="hy-AM"/>
        </w:rPr>
        <w:t>արման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ժամկետը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կարող</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երկարաձգվել</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մինչև</w:t>
      </w:r>
      <w:r w:rsidRPr="001D0CA2">
        <w:rPr>
          <w:rFonts w:ascii="GHEA Grapalat" w:hAnsi="GHEA Grapalat" w:cs="Times Armenian"/>
          <w:sz w:val="16"/>
          <w:szCs w:val="16"/>
          <w:lang w:val="hy-AM"/>
        </w:rPr>
        <w:t xml:space="preserve"> </w:t>
      </w:r>
      <w:r w:rsidRPr="001D0CA2">
        <w:rPr>
          <w:rFonts w:ascii="GHEA Grapalat" w:hAnsi="GHEA Grapalat" w:cs="Times Armenian"/>
          <w:sz w:val="16"/>
          <w:szCs w:val="16"/>
        </w:rPr>
        <w:t>պ</w:t>
      </w:r>
      <w:r w:rsidRPr="001D0CA2">
        <w:rPr>
          <w:rFonts w:ascii="GHEA Grapalat" w:hAnsi="GHEA Grapalat" w:cs="Times Armenian"/>
          <w:sz w:val="16"/>
          <w:szCs w:val="16"/>
          <w:lang w:val="hy-AM"/>
        </w:rPr>
        <w:t xml:space="preserve">այմանագրով </w:t>
      </w:r>
      <w:r w:rsidRPr="001D0CA2">
        <w:rPr>
          <w:rFonts w:ascii="GHEA Grapalat" w:hAnsi="GHEA Grapalat" w:cs="Sylfaen"/>
          <w:sz w:val="16"/>
          <w:szCs w:val="16"/>
          <w:lang w:val="hy-AM"/>
        </w:rPr>
        <w:t>այդ</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ժամկետը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լրանալը</w:t>
      </w:r>
      <w:r w:rsidRPr="001D0CA2">
        <w:rPr>
          <w:rFonts w:ascii="GHEA Grapalat" w:hAnsi="GHEA Grapalat" w:cs="Sylfaen"/>
          <w:sz w:val="16"/>
          <w:szCs w:val="16"/>
          <w:lang w:val="pt-BR"/>
        </w:rPr>
        <w:t>`</w:t>
      </w:r>
      <w:r w:rsidRPr="001D0CA2">
        <w:rPr>
          <w:rFonts w:ascii="GHEA Grapalat" w:hAnsi="GHEA Grapalat" w:cs="Times Armenian"/>
          <w:sz w:val="16"/>
          <w:szCs w:val="16"/>
          <w:lang w:val="hy-AM"/>
        </w:rPr>
        <w:t xml:space="preserve"> </w:t>
      </w:r>
      <w:r w:rsidRPr="001D0CA2">
        <w:rPr>
          <w:rFonts w:ascii="GHEA Grapalat" w:hAnsi="GHEA Grapalat" w:cs="Times Armenian"/>
          <w:sz w:val="16"/>
          <w:szCs w:val="16"/>
        </w:rPr>
        <w:t>Վաճառողի</w:t>
      </w:r>
      <w:r w:rsidRPr="001D0CA2">
        <w:rPr>
          <w:rFonts w:ascii="GHEA Grapalat" w:hAnsi="GHEA Grapalat" w:cs="Times Armenian"/>
          <w:sz w:val="16"/>
          <w:szCs w:val="16"/>
          <w:lang w:val="pt-BR"/>
        </w:rPr>
        <w:t xml:space="preserve"> </w:t>
      </w:r>
      <w:r w:rsidRPr="001D0CA2">
        <w:rPr>
          <w:rFonts w:ascii="GHEA Grapalat" w:hAnsi="GHEA Grapalat" w:cs="Sylfaen"/>
          <w:sz w:val="16"/>
          <w:szCs w:val="16"/>
          <w:lang w:val="hy-AM"/>
        </w:rPr>
        <w:t>առաջարկության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առկայության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դեպքում</w:t>
      </w:r>
      <w:r w:rsidRPr="001D0CA2">
        <w:rPr>
          <w:rFonts w:ascii="GHEA Grapalat" w:hAnsi="GHEA Grapalat" w:cs="Times Armenian"/>
          <w:sz w:val="16"/>
          <w:szCs w:val="16"/>
          <w:lang w:val="pt-BR"/>
        </w:rPr>
        <w:t>,</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պայմանով</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որ</w:t>
      </w:r>
      <w:r w:rsidRPr="001D0CA2">
        <w:rPr>
          <w:rFonts w:ascii="GHEA Grapalat" w:hAnsi="GHEA Grapalat"/>
          <w:sz w:val="16"/>
          <w:szCs w:val="16"/>
          <w:lang w:val="hy-AM"/>
        </w:rPr>
        <w:t xml:space="preserve"> </w:t>
      </w:r>
      <w:r w:rsidRPr="001D0CA2">
        <w:rPr>
          <w:rFonts w:ascii="GHEA Grapalat" w:hAnsi="GHEA Grapalat"/>
          <w:sz w:val="16"/>
          <w:szCs w:val="16"/>
        </w:rPr>
        <w:t>Գնորդ</w:t>
      </w:r>
      <w:r w:rsidRPr="001D0CA2">
        <w:rPr>
          <w:rFonts w:ascii="GHEA Grapalat" w:hAnsi="GHEA Grapalat"/>
          <w:sz w:val="16"/>
          <w:szCs w:val="16"/>
          <w:lang w:val="hy-AM"/>
        </w:rPr>
        <w:t>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մոտ</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չի</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վերացել</w:t>
      </w:r>
      <w:r w:rsidRPr="001D0CA2">
        <w:rPr>
          <w:rFonts w:ascii="GHEA Grapalat" w:hAnsi="GHEA Grapalat" w:cs="Times Armenian"/>
          <w:sz w:val="16"/>
          <w:szCs w:val="16"/>
          <w:lang w:val="hy-AM"/>
        </w:rPr>
        <w:t xml:space="preserve"> </w:t>
      </w:r>
      <w:r w:rsidRPr="001D0CA2">
        <w:rPr>
          <w:rFonts w:ascii="GHEA Grapalat" w:hAnsi="GHEA Grapalat" w:cs="Times Armenian"/>
          <w:sz w:val="16"/>
          <w:szCs w:val="16"/>
        </w:rPr>
        <w:t>ապրանքի</w:t>
      </w:r>
      <w:r w:rsidRPr="001D0CA2">
        <w:rPr>
          <w:rFonts w:ascii="GHEA Grapalat" w:hAnsi="GHEA Grapalat" w:cs="Times Armenian"/>
          <w:sz w:val="16"/>
          <w:szCs w:val="16"/>
          <w:lang w:val="pt-BR"/>
        </w:rPr>
        <w:t xml:space="preserve"> </w:t>
      </w:r>
      <w:r w:rsidRPr="001D0CA2">
        <w:rPr>
          <w:rFonts w:ascii="GHEA Grapalat" w:hAnsi="GHEA Grapalat" w:cs="Sylfaen"/>
          <w:sz w:val="16"/>
          <w:szCs w:val="16"/>
          <w:lang w:val="hy-AM"/>
        </w:rPr>
        <w:t>օգտագործման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պահանջը</w:t>
      </w:r>
      <w:r w:rsidRPr="001D0CA2">
        <w:rPr>
          <w:rFonts w:ascii="GHEA Grapalat" w:hAnsi="GHEA Grapalat" w:cs="Sylfaen"/>
          <w:sz w:val="16"/>
          <w:szCs w:val="16"/>
          <w:lang w:val="pt-BR"/>
        </w:rPr>
        <w:t xml:space="preserve">, </w:t>
      </w:r>
      <w:r w:rsidRPr="001D0CA2">
        <w:rPr>
          <w:rFonts w:ascii="GHEA Grapalat" w:hAnsi="GHEA Grapalat" w:cs="Sylfaen"/>
          <w:sz w:val="16"/>
          <w:szCs w:val="16"/>
        </w:rPr>
        <w:t>իսկ</w:t>
      </w:r>
      <w:r w:rsidRPr="001D0CA2">
        <w:rPr>
          <w:rFonts w:ascii="GHEA Grapalat" w:hAnsi="GHEA Grapalat" w:cs="Sylfaen"/>
          <w:sz w:val="16"/>
          <w:szCs w:val="16"/>
          <w:lang w:val="pt-BR"/>
        </w:rPr>
        <w:t xml:space="preserve"> </w:t>
      </w:r>
      <w:r w:rsidRPr="001D0CA2">
        <w:rPr>
          <w:rFonts w:ascii="GHEA Grapalat" w:hAnsi="GHEA Grapalat" w:cs="Sylfaen"/>
          <w:sz w:val="16"/>
          <w:szCs w:val="16"/>
        </w:rPr>
        <w:t>Վաճառողի</w:t>
      </w:r>
      <w:r w:rsidRPr="001D0CA2">
        <w:rPr>
          <w:rFonts w:ascii="GHEA Grapalat" w:hAnsi="GHEA Grapalat" w:cs="Sylfaen"/>
          <w:sz w:val="16"/>
          <w:szCs w:val="16"/>
          <w:lang w:val="pt-BR"/>
        </w:rPr>
        <w:t xml:space="preserve"> </w:t>
      </w:r>
      <w:r w:rsidRPr="001D0CA2">
        <w:rPr>
          <w:rFonts w:ascii="GHEA Grapalat" w:hAnsi="GHEA Grapalat" w:cs="Sylfaen"/>
          <w:sz w:val="16"/>
          <w:szCs w:val="16"/>
        </w:rPr>
        <w:t>առաջարկությունը</w:t>
      </w:r>
      <w:r w:rsidRPr="001D0CA2">
        <w:rPr>
          <w:rFonts w:ascii="GHEA Grapalat" w:hAnsi="GHEA Grapalat" w:cs="Sylfaen"/>
          <w:sz w:val="16"/>
          <w:szCs w:val="16"/>
          <w:lang w:val="pt-BR"/>
        </w:rPr>
        <w:t xml:space="preserve"> </w:t>
      </w:r>
      <w:r w:rsidRPr="001D0CA2">
        <w:rPr>
          <w:rFonts w:ascii="GHEA Grapalat" w:hAnsi="GHEA Grapalat" w:cs="Sylfaen"/>
          <w:sz w:val="16"/>
          <w:szCs w:val="16"/>
        </w:rPr>
        <w:t>ներկայացվել</w:t>
      </w:r>
      <w:r w:rsidRPr="001D0CA2">
        <w:rPr>
          <w:rFonts w:ascii="GHEA Grapalat" w:hAnsi="GHEA Grapalat" w:cs="Sylfaen"/>
          <w:sz w:val="16"/>
          <w:szCs w:val="16"/>
          <w:lang w:val="pt-BR"/>
        </w:rPr>
        <w:t xml:space="preserve"> </w:t>
      </w:r>
      <w:r w:rsidRPr="001D0CA2">
        <w:rPr>
          <w:rFonts w:ascii="GHEA Grapalat" w:hAnsi="GHEA Grapalat" w:cs="Sylfaen"/>
          <w:sz w:val="16"/>
          <w:szCs w:val="16"/>
        </w:rPr>
        <w:t>է</w:t>
      </w:r>
      <w:r w:rsidRPr="001D0CA2">
        <w:rPr>
          <w:rFonts w:ascii="GHEA Grapalat" w:hAnsi="GHEA Grapalat" w:cs="Sylfaen"/>
          <w:sz w:val="16"/>
          <w:szCs w:val="16"/>
          <w:lang w:val="pt-BR"/>
        </w:rPr>
        <w:t xml:space="preserve"> </w:t>
      </w:r>
      <w:r w:rsidRPr="001D0CA2">
        <w:rPr>
          <w:rFonts w:ascii="GHEA Grapalat" w:hAnsi="GHEA Grapalat" w:cs="Sylfaen"/>
          <w:sz w:val="16"/>
          <w:szCs w:val="16"/>
        </w:rPr>
        <w:t>ոչ</w:t>
      </w:r>
      <w:r w:rsidRPr="001D0CA2">
        <w:rPr>
          <w:rFonts w:ascii="GHEA Grapalat" w:hAnsi="GHEA Grapalat" w:cs="Sylfaen"/>
          <w:sz w:val="16"/>
          <w:szCs w:val="16"/>
          <w:lang w:val="pt-BR"/>
        </w:rPr>
        <w:t xml:space="preserve"> </w:t>
      </w:r>
      <w:r w:rsidRPr="001D0CA2">
        <w:rPr>
          <w:rFonts w:ascii="GHEA Grapalat" w:hAnsi="GHEA Grapalat" w:cs="Sylfaen"/>
          <w:sz w:val="16"/>
          <w:szCs w:val="16"/>
        </w:rPr>
        <w:t>ուշ</w:t>
      </w:r>
      <w:r w:rsidRPr="001D0CA2">
        <w:rPr>
          <w:rFonts w:ascii="GHEA Grapalat" w:hAnsi="GHEA Grapalat" w:cs="Sylfaen"/>
          <w:sz w:val="16"/>
          <w:szCs w:val="16"/>
          <w:lang w:val="pt-BR"/>
        </w:rPr>
        <w:t xml:space="preserve">, </w:t>
      </w:r>
      <w:r w:rsidRPr="001D0CA2">
        <w:rPr>
          <w:rFonts w:ascii="GHEA Grapalat" w:hAnsi="GHEA Grapalat" w:cs="Sylfaen"/>
          <w:sz w:val="16"/>
          <w:szCs w:val="16"/>
        </w:rPr>
        <w:t>քան</w:t>
      </w:r>
      <w:r w:rsidRPr="001D0CA2">
        <w:rPr>
          <w:rFonts w:ascii="GHEA Grapalat" w:hAnsi="GHEA Grapalat" w:cs="Sylfaen"/>
          <w:sz w:val="16"/>
          <w:szCs w:val="16"/>
          <w:lang w:val="pt-BR"/>
        </w:rPr>
        <w:t xml:space="preserve"> </w:t>
      </w:r>
      <w:r w:rsidRPr="001D0CA2">
        <w:rPr>
          <w:rFonts w:ascii="GHEA Grapalat" w:hAnsi="GHEA Grapalat" w:cs="Sylfaen"/>
          <w:sz w:val="16"/>
          <w:szCs w:val="16"/>
        </w:rPr>
        <w:t>պայմանագրով</w:t>
      </w:r>
      <w:r w:rsidRPr="001D0CA2">
        <w:rPr>
          <w:rFonts w:ascii="GHEA Grapalat" w:hAnsi="GHEA Grapalat" w:cs="Sylfaen"/>
          <w:sz w:val="16"/>
          <w:szCs w:val="16"/>
          <w:lang w:val="pt-BR"/>
        </w:rPr>
        <w:t xml:space="preserve"> </w:t>
      </w:r>
      <w:r w:rsidRPr="001D0CA2">
        <w:rPr>
          <w:rFonts w:ascii="GHEA Grapalat" w:hAnsi="GHEA Grapalat" w:cs="Sylfaen"/>
          <w:sz w:val="16"/>
          <w:szCs w:val="16"/>
        </w:rPr>
        <w:t>ի</w:t>
      </w:r>
      <w:r w:rsidRPr="001D0CA2">
        <w:rPr>
          <w:rFonts w:ascii="GHEA Grapalat" w:hAnsi="GHEA Grapalat" w:cs="Sylfaen"/>
          <w:sz w:val="16"/>
          <w:szCs w:val="16"/>
          <w:lang w:val="pt-BR"/>
        </w:rPr>
        <w:t xml:space="preserve"> </w:t>
      </w:r>
      <w:r w:rsidRPr="001D0CA2">
        <w:rPr>
          <w:rFonts w:ascii="GHEA Grapalat" w:hAnsi="GHEA Grapalat" w:cs="Sylfaen"/>
          <w:sz w:val="16"/>
          <w:szCs w:val="16"/>
        </w:rPr>
        <w:t>սկզբանե</w:t>
      </w:r>
      <w:r w:rsidRPr="001D0CA2">
        <w:rPr>
          <w:rFonts w:ascii="GHEA Grapalat" w:hAnsi="GHEA Grapalat" w:cs="Sylfaen"/>
          <w:sz w:val="16"/>
          <w:szCs w:val="16"/>
          <w:lang w:val="pt-BR"/>
        </w:rPr>
        <w:t xml:space="preserve"> </w:t>
      </w:r>
      <w:r w:rsidRPr="001D0CA2">
        <w:rPr>
          <w:rFonts w:ascii="GHEA Grapalat" w:hAnsi="GHEA Grapalat" w:cs="Sylfaen"/>
          <w:sz w:val="16"/>
          <w:szCs w:val="16"/>
        </w:rPr>
        <w:t>մատակարարման</w:t>
      </w:r>
      <w:r w:rsidRPr="001D0CA2">
        <w:rPr>
          <w:rFonts w:ascii="GHEA Grapalat" w:hAnsi="GHEA Grapalat" w:cs="Sylfaen"/>
          <w:sz w:val="16"/>
          <w:szCs w:val="16"/>
          <w:lang w:val="pt-BR"/>
        </w:rPr>
        <w:t xml:space="preserve"> </w:t>
      </w:r>
      <w:r w:rsidRPr="001D0CA2">
        <w:rPr>
          <w:rFonts w:ascii="GHEA Grapalat" w:hAnsi="GHEA Grapalat" w:cs="Sylfaen"/>
          <w:sz w:val="16"/>
          <w:szCs w:val="16"/>
        </w:rPr>
        <w:t>համար</w:t>
      </w:r>
      <w:r w:rsidRPr="001D0CA2">
        <w:rPr>
          <w:rFonts w:ascii="GHEA Grapalat" w:hAnsi="GHEA Grapalat" w:cs="Sylfaen"/>
          <w:sz w:val="16"/>
          <w:szCs w:val="16"/>
          <w:lang w:val="pt-BR"/>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pt-BR"/>
        </w:rPr>
        <w:t xml:space="preserve"> </w:t>
      </w:r>
      <w:r w:rsidRPr="001D0CA2">
        <w:rPr>
          <w:rFonts w:ascii="GHEA Grapalat" w:hAnsi="GHEA Grapalat" w:cs="Sylfaen"/>
          <w:sz w:val="16"/>
          <w:szCs w:val="16"/>
        </w:rPr>
        <w:t>ժամկետը</w:t>
      </w:r>
      <w:r w:rsidRPr="001D0CA2">
        <w:rPr>
          <w:rFonts w:ascii="GHEA Grapalat" w:hAnsi="GHEA Grapalat" w:cs="Sylfaen"/>
          <w:sz w:val="16"/>
          <w:szCs w:val="16"/>
          <w:lang w:val="pt-BR"/>
        </w:rPr>
        <w:t xml:space="preserve"> </w:t>
      </w:r>
      <w:r w:rsidRPr="001D0CA2">
        <w:rPr>
          <w:rFonts w:ascii="GHEA Grapalat" w:hAnsi="GHEA Grapalat" w:cs="Sylfaen"/>
          <w:sz w:val="16"/>
          <w:szCs w:val="16"/>
        </w:rPr>
        <w:t>լրանալուց</w:t>
      </w:r>
      <w:r w:rsidRPr="001D0CA2">
        <w:rPr>
          <w:rFonts w:ascii="GHEA Grapalat" w:hAnsi="GHEA Grapalat" w:cs="Sylfaen"/>
          <w:sz w:val="16"/>
          <w:szCs w:val="16"/>
          <w:lang w:val="pt-BR"/>
        </w:rPr>
        <w:t xml:space="preserve"> </w:t>
      </w:r>
      <w:r w:rsidRPr="001D0CA2">
        <w:rPr>
          <w:rFonts w:ascii="GHEA Grapalat" w:hAnsi="GHEA Grapalat" w:cs="Sylfaen"/>
          <w:sz w:val="16"/>
          <w:szCs w:val="16"/>
        </w:rPr>
        <w:t>առնվազն</w:t>
      </w:r>
      <w:r w:rsidRPr="001D0CA2">
        <w:rPr>
          <w:rFonts w:ascii="GHEA Grapalat" w:hAnsi="GHEA Grapalat" w:cs="Sylfaen"/>
          <w:sz w:val="16"/>
          <w:szCs w:val="16"/>
          <w:lang w:val="pt-BR"/>
        </w:rPr>
        <w:t xml:space="preserve"> 5 </w:t>
      </w:r>
      <w:r w:rsidRPr="001D0CA2">
        <w:rPr>
          <w:rFonts w:ascii="GHEA Grapalat" w:hAnsi="GHEA Grapalat" w:cs="Sylfaen"/>
          <w:sz w:val="16"/>
          <w:szCs w:val="16"/>
        </w:rPr>
        <w:t>օրացուցային</w:t>
      </w:r>
      <w:r w:rsidRPr="001D0CA2">
        <w:rPr>
          <w:rFonts w:ascii="GHEA Grapalat" w:hAnsi="GHEA Grapalat" w:cs="Sylfaen"/>
          <w:sz w:val="16"/>
          <w:szCs w:val="16"/>
          <w:lang w:val="pt-BR"/>
        </w:rPr>
        <w:t xml:space="preserve"> </w:t>
      </w:r>
      <w:r w:rsidRPr="001D0CA2">
        <w:rPr>
          <w:rFonts w:ascii="GHEA Grapalat" w:hAnsi="GHEA Grapalat" w:cs="Sylfaen"/>
          <w:sz w:val="16"/>
          <w:szCs w:val="16"/>
        </w:rPr>
        <w:t>օր</w:t>
      </w:r>
      <w:r w:rsidRPr="001D0CA2">
        <w:rPr>
          <w:rFonts w:ascii="GHEA Grapalat" w:hAnsi="GHEA Grapalat" w:cs="Sylfaen"/>
          <w:sz w:val="16"/>
          <w:szCs w:val="16"/>
          <w:lang w:val="pt-BR"/>
        </w:rPr>
        <w:t xml:space="preserve"> </w:t>
      </w:r>
      <w:r w:rsidRPr="001D0CA2">
        <w:rPr>
          <w:rFonts w:ascii="GHEA Grapalat" w:hAnsi="GHEA Grapalat" w:cs="Sylfaen"/>
          <w:sz w:val="16"/>
          <w:szCs w:val="16"/>
        </w:rPr>
        <w:t>առաջ</w:t>
      </w:r>
      <w:r w:rsidRPr="001D0CA2">
        <w:rPr>
          <w:rFonts w:ascii="GHEA Grapalat" w:hAnsi="GHEA Grapalat" w:cs="Sylfaen"/>
          <w:sz w:val="16"/>
          <w:szCs w:val="16"/>
          <w:lang w:val="pt-BR"/>
        </w:rPr>
        <w:t>: Ընդ որում սույն կետով սահմանված դեպքում ապրա</w:t>
      </w:r>
      <w:r w:rsidRPr="001D0CA2">
        <w:rPr>
          <w:rFonts w:ascii="GHEA Grapalat" w:hAnsi="GHEA Grapalat" w:cs="Times Armenian"/>
          <w:sz w:val="16"/>
          <w:szCs w:val="16"/>
          <w:lang w:val="hy-AM"/>
        </w:rPr>
        <w:t xml:space="preserve">նքի </w:t>
      </w:r>
      <w:r w:rsidRPr="001D0CA2">
        <w:rPr>
          <w:rFonts w:ascii="GHEA Grapalat" w:hAnsi="GHEA Grapalat" w:cs="Times Armenian"/>
          <w:sz w:val="16"/>
          <w:szCs w:val="16"/>
        </w:rPr>
        <w:t>մատակարա</w:t>
      </w:r>
      <w:r w:rsidRPr="001D0CA2">
        <w:rPr>
          <w:rFonts w:ascii="GHEA Grapalat" w:hAnsi="GHEA Grapalat" w:cs="Sylfaen"/>
          <w:sz w:val="16"/>
          <w:szCs w:val="16"/>
          <w:lang w:val="hy-AM"/>
        </w:rPr>
        <w:t>րման</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ժամկետը</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կարող</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է</w:t>
      </w:r>
      <w:r w:rsidRPr="001D0CA2">
        <w:rPr>
          <w:rFonts w:ascii="GHEA Grapalat" w:hAnsi="GHEA Grapalat" w:cs="Times Armenian"/>
          <w:sz w:val="16"/>
          <w:szCs w:val="16"/>
          <w:lang w:val="hy-AM"/>
        </w:rPr>
        <w:t xml:space="preserve"> </w:t>
      </w:r>
      <w:r w:rsidRPr="001D0CA2">
        <w:rPr>
          <w:rFonts w:ascii="GHEA Grapalat" w:hAnsi="GHEA Grapalat" w:cs="Sylfaen"/>
          <w:sz w:val="16"/>
          <w:szCs w:val="16"/>
          <w:lang w:val="hy-AM"/>
        </w:rPr>
        <w:t>երկարաձգվել</w:t>
      </w:r>
      <w:r w:rsidRPr="001D0CA2">
        <w:rPr>
          <w:rFonts w:ascii="GHEA Grapalat" w:hAnsi="GHEA Grapalat" w:cs="Times Armenian"/>
          <w:sz w:val="16"/>
          <w:szCs w:val="16"/>
          <w:lang w:val="hy-AM"/>
        </w:rPr>
        <w:t xml:space="preserve"> </w:t>
      </w:r>
      <w:r w:rsidRPr="001D0CA2">
        <w:rPr>
          <w:rFonts w:ascii="GHEA Grapalat" w:hAnsi="GHEA Grapalat" w:cs="Times Armenian"/>
          <w:sz w:val="16"/>
          <w:szCs w:val="16"/>
        </w:rPr>
        <w:t>մեկ</w:t>
      </w:r>
      <w:r w:rsidRPr="001D0CA2">
        <w:rPr>
          <w:rFonts w:ascii="GHEA Grapalat" w:hAnsi="GHEA Grapalat" w:cs="Times Armenian"/>
          <w:sz w:val="16"/>
          <w:szCs w:val="16"/>
          <w:lang w:val="pt-BR"/>
        </w:rPr>
        <w:t xml:space="preserve"> </w:t>
      </w:r>
      <w:r w:rsidRPr="001D0CA2">
        <w:rPr>
          <w:rFonts w:ascii="GHEA Grapalat" w:hAnsi="GHEA Grapalat" w:cs="Times Armenian"/>
          <w:sz w:val="16"/>
          <w:szCs w:val="16"/>
        </w:rPr>
        <w:t>անգամ</w:t>
      </w:r>
      <w:r w:rsidRPr="001D0CA2">
        <w:rPr>
          <w:rFonts w:ascii="GHEA Grapalat" w:hAnsi="GHEA Grapalat" w:cs="Times Armenian"/>
          <w:sz w:val="16"/>
          <w:szCs w:val="16"/>
          <w:lang w:val="pt-BR"/>
        </w:rPr>
        <w:t xml:space="preserve"> </w:t>
      </w:r>
      <w:r w:rsidRPr="001D0CA2">
        <w:rPr>
          <w:rFonts w:ascii="GHEA Grapalat" w:hAnsi="GHEA Grapalat" w:cs="Sylfaen"/>
          <w:sz w:val="16"/>
          <w:szCs w:val="16"/>
          <w:lang w:val="hy-AM"/>
        </w:rPr>
        <w:t>մինչև</w:t>
      </w:r>
      <w:r w:rsidRPr="001D0CA2">
        <w:rPr>
          <w:rFonts w:ascii="GHEA Grapalat" w:hAnsi="GHEA Grapalat" w:cs="Sylfaen"/>
          <w:sz w:val="16"/>
          <w:szCs w:val="16"/>
          <w:lang w:val="pt-BR"/>
        </w:rPr>
        <w:t xml:space="preserve"> 30 </w:t>
      </w:r>
      <w:r w:rsidRPr="001D0CA2">
        <w:rPr>
          <w:rFonts w:ascii="GHEA Grapalat" w:hAnsi="GHEA Grapalat" w:cs="Sylfaen"/>
          <w:sz w:val="16"/>
          <w:szCs w:val="16"/>
        </w:rPr>
        <w:t>օրացուցային</w:t>
      </w:r>
      <w:r w:rsidRPr="001D0CA2">
        <w:rPr>
          <w:rFonts w:ascii="GHEA Grapalat" w:hAnsi="GHEA Grapalat" w:cs="Sylfaen"/>
          <w:sz w:val="16"/>
          <w:szCs w:val="16"/>
          <w:lang w:val="pt-BR"/>
        </w:rPr>
        <w:t xml:space="preserve"> </w:t>
      </w:r>
      <w:r w:rsidRPr="001D0CA2">
        <w:rPr>
          <w:rFonts w:ascii="GHEA Grapalat" w:hAnsi="GHEA Grapalat" w:cs="Sylfaen"/>
          <w:sz w:val="16"/>
          <w:szCs w:val="16"/>
        </w:rPr>
        <w:t>օրով</w:t>
      </w:r>
      <w:r w:rsidRPr="001D0CA2">
        <w:rPr>
          <w:rFonts w:ascii="GHEA Grapalat" w:hAnsi="GHEA Grapalat" w:cs="Sylfaen"/>
          <w:sz w:val="16"/>
          <w:szCs w:val="16"/>
          <w:lang w:val="pt-BR"/>
        </w:rPr>
        <w:t xml:space="preserve">, </w:t>
      </w:r>
      <w:r w:rsidRPr="001D0CA2">
        <w:rPr>
          <w:rFonts w:ascii="GHEA Grapalat" w:hAnsi="GHEA Grapalat" w:cs="Sylfaen"/>
          <w:sz w:val="16"/>
          <w:szCs w:val="16"/>
        </w:rPr>
        <w:t>բայց</w:t>
      </w:r>
      <w:r w:rsidRPr="001D0CA2">
        <w:rPr>
          <w:rFonts w:ascii="GHEA Grapalat" w:hAnsi="GHEA Grapalat" w:cs="Sylfaen"/>
          <w:sz w:val="16"/>
          <w:szCs w:val="16"/>
          <w:lang w:val="pt-BR"/>
        </w:rPr>
        <w:t xml:space="preserve"> </w:t>
      </w:r>
      <w:r w:rsidRPr="001D0CA2">
        <w:rPr>
          <w:rFonts w:ascii="GHEA Grapalat" w:hAnsi="GHEA Grapalat" w:cs="Sylfaen"/>
          <w:sz w:val="16"/>
          <w:szCs w:val="16"/>
        </w:rPr>
        <w:t>ոչ</w:t>
      </w:r>
      <w:r w:rsidRPr="001D0CA2">
        <w:rPr>
          <w:rFonts w:ascii="GHEA Grapalat" w:hAnsi="GHEA Grapalat" w:cs="Sylfaen"/>
          <w:sz w:val="16"/>
          <w:szCs w:val="16"/>
          <w:lang w:val="pt-BR"/>
        </w:rPr>
        <w:t xml:space="preserve"> </w:t>
      </w:r>
      <w:r w:rsidRPr="001D0CA2">
        <w:rPr>
          <w:rFonts w:ascii="GHEA Grapalat" w:hAnsi="GHEA Grapalat" w:cs="Sylfaen"/>
          <w:sz w:val="16"/>
          <w:szCs w:val="16"/>
        </w:rPr>
        <w:t>ավել</w:t>
      </w:r>
      <w:r w:rsidRPr="001D0CA2">
        <w:rPr>
          <w:rFonts w:ascii="GHEA Grapalat" w:hAnsi="GHEA Grapalat" w:cs="Sylfaen"/>
          <w:sz w:val="16"/>
          <w:szCs w:val="16"/>
          <w:lang w:val="pt-BR"/>
        </w:rPr>
        <w:t xml:space="preserve"> </w:t>
      </w:r>
      <w:r w:rsidRPr="001D0CA2">
        <w:rPr>
          <w:rFonts w:ascii="GHEA Grapalat" w:hAnsi="GHEA Grapalat" w:cs="Sylfaen"/>
          <w:sz w:val="16"/>
          <w:szCs w:val="16"/>
        </w:rPr>
        <w:t>քան</w:t>
      </w:r>
      <w:r w:rsidRPr="001D0CA2">
        <w:rPr>
          <w:rFonts w:ascii="GHEA Grapalat" w:hAnsi="GHEA Grapalat" w:cs="Sylfaen"/>
          <w:sz w:val="16"/>
          <w:szCs w:val="16"/>
          <w:lang w:val="pt-BR"/>
        </w:rPr>
        <w:t xml:space="preserve"> </w:t>
      </w:r>
      <w:r w:rsidRPr="001D0CA2">
        <w:rPr>
          <w:rFonts w:ascii="GHEA Grapalat" w:hAnsi="GHEA Grapalat" w:cs="Sylfaen"/>
          <w:sz w:val="16"/>
          <w:szCs w:val="16"/>
        </w:rPr>
        <w:t>պայմանագրով</w:t>
      </w:r>
      <w:r w:rsidRPr="001D0CA2">
        <w:rPr>
          <w:rFonts w:ascii="GHEA Grapalat" w:hAnsi="GHEA Grapalat" w:cs="Sylfaen"/>
          <w:sz w:val="16"/>
          <w:szCs w:val="16"/>
          <w:lang w:val="pt-BR"/>
        </w:rPr>
        <w:t xml:space="preserve"> </w:t>
      </w:r>
      <w:r w:rsidRPr="001D0CA2">
        <w:rPr>
          <w:rFonts w:ascii="GHEA Grapalat" w:hAnsi="GHEA Grapalat" w:cs="Sylfaen"/>
          <w:sz w:val="16"/>
          <w:szCs w:val="16"/>
        </w:rPr>
        <w:t>սահմանված</w:t>
      </w:r>
      <w:r w:rsidRPr="001D0CA2">
        <w:rPr>
          <w:rFonts w:ascii="GHEA Grapalat" w:hAnsi="GHEA Grapalat" w:cs="Sylfaen"/>
          <w:sz w:val="16"/>
          <w:szCs w:val="16"/>
          <w:lang w:val="pt-BR"/>
        </w:rPr>
        <w:t xml:space="preserve"> </w:t>
      </w:r>
      <w:r w:rsidRPr="001D0CA2">
        <w:rPr>
          <w:rFonts w:ascii="GHEA Grapalat" w:hAnsi="GHEA Grapalat" w:cs="Sylfaen"/>
          <w:sz w:val="16"/>
          <w:szCs w:val="16"/>
        </w:rPr>
        <w:t>ժամկետն</w:t>
      </w:r>
      <w:r w:rsidRPr="001D0CA2">
        <w:rPr>
          <w:rFonts w:ascii="GHEA Grapalat" w:hAnsi="GHEA Grapalat" w:cs="Sylfaen"/>
          <w:sz w:val="16"/>
          <w:szCs w:val="16"/>
          <w:lang w:val="pt-BR"/>
        </w:rPr>
        <w:t xml:space="preserve"> </w:t>
      </w:r>
      <w:r w:rsidRPr="001D0CA2">
        <w:rPr>
          <w:rFonts w:ascii="GHEA Grapalat" w:hAnsi="GHEA Grapalat" w:cs="Sylfaen"/>
          <w:sz w:val="16"/>
          <w:szCs w:val="16"/>
        </w:rPr>
        <w:t>է</w:t>
      </w:r>
      <w:r w:rsidRPr="001D0CA2">
        <w:rPr>
          <w:rFonts w:ascii="GHEA Grapalat" w:hAnsi="GHEA Grapalat" w:cs="Sylfaen"/>
          <w:sz w:val="16"/>
          <w:szCs w:val="16"/>
          <w:lang w:val="pt-BR"/>
        </w:rPr>
        <w:t>:</w:t>
      </w:r>
    </w:p>
    <w:p w:rsidR="00FC28FA" w:rsidRPr="001D0CA2" w:rsidRDefault="00FC28FA" w:rsidP="00FC28FA">
      <w:pPr>
        <w:tabs>
          <w:tab w:val="left" w:pos="720"/>
        </w:tabs>
        <w:jc w:val="both"/>
        <w:rPr>
          <w:rFonts w:ascii="GHEA Grapalat" w:hAnsi="GHEA Grapalat"/>
          <w:sz w:val="16"/>
          <w:szCs w:val="16"/>
          <w:lang w:val="hy-AM"/>
        </w:rPr>
      </w:pPr>
      <w:r w:rsidRPr="001D0CA2">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C28FA" w:rsidRPr="001D0CA2" w:rsidRDefault="00FC28FA" w:rsidP="00FC28FA">
      <w:pPr>
        <w:tabs>
          <w:tab w:val="num" w:pos="0"/>
          <w:tab w:val="left" w:pos="720"/>
          <w:tab w:val="num" w:pos="900"/>
        </w:tabs>
        <w:jc w:val="both"/>
        <w:rPr>
          <w:rFonts w:ascii="GHEA Grapalat" w:hAnsi="GHEA Grapalat"/>
          <w:sz w:val="16"/>
          <w:szCs w:val="16"/>
          <w:lang w:val="hy-AM"/>
        </w:rPr>
      </w:pPr>
      <w:r w:rsidRPr="001D0CA2">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ab/>
        <w:t>8.10 Պ</w:t>
      </w:r>
      <w:r w:rsidRPr="001D0CA2">
        <w:rPr>
          <w:rFonts w:ascii="GHEA Grapalat" w:hAnsi="GHEA Grapalat"/>
          <w:spacing w:val="-4"/>
          <w:sz w:val="16"/>
          <w:szCs w:val="16"/>
          <w:lang w:val="hy-AM"/>
        </w:rPr>
        <w:t xml:space="preserve">այմանագիրը չի </w:t>
      </w:r>
      <w:r w:rsidRPr="001D0CA2">
        <w:rPr>
          <w:rFonts w:ascii="GHEA Grapalat" w:hAnsi="GHEA Grapalat"/>
          <w:sz w:val="16"/>
          <w:szCs w:val="16"/>
          <w:lang w:val="hy-AM"/>
        </w:rPr>
        <w:t>կարող փոփոխվել կողմերի պարտա</w:t>
      </w:r>
      <w:r w:rsidRPr="001D0CA2">
        <w:rPr>
          <w:rFonts w:ascii="GHEA Grapalat" w:hAnsi="GHEA Grapalat"/>
          <w:sz w:val="16"/>
          <w:szCs w:val="16"/>
          <w:lang w:val="hy-AM"/>
        </w:rPr>
        <w:softHyphen/>
        <w:t>վորու</w:t>
      </w:r>
      <w:r w:rsidRPr="001D0CA2">
        <w:rPr>
          <w:rFonts w:ascii="GHEA Grapalat" w:hAnsi="GHEA Grapalat"/>
          <w:sz w:val="16"/>
          <w:szCs w:val="16"/>
          <w:lang w:val="hy-AM"/>
        </w:rPr>
        <w:softHyphen/>
        <w:t>թյունների մասնակի չկատարման հետևանքով</w:t>
      </w:r>
      <w:r w:rsidRPr="001D0CA2" w:rsidDel="00591DE3">
        <w:rPr>
          <w:rFonts w:ascii="GHEA Grapalat" w:hAnsi="GHEA Grapalat"/>
          <w:sz w:val="16"/>
          <w:szCs w:val="16"/>
          <w:lang w:val="hy-AM"/>
        </w:rPr>
        <w:t xml:space="preserve"> </w:t>
      </w:r>
      <w:r w:rsidRPr="001D0CA2">
        <w:rPr>
          <w:rFonts w:ascii="GHEA Grapalat" w:hAnsi="GHEA Grapalat"/>
          <w:sz w:val="16"/>
          <w:szCs w:val="16"/>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ab/>
        <w:t>8.11 Վաճառողի  կողմից ստանձնած պարտավորությունները չկատա</w:t>
      </w:r>
      <w:r w:rsidRPr="001D0CA2">
        <w:rPr>
          <w:rFonts w:ascii="GHEA Grapalat" w:hAnsi="GHEA Grapalat"/>
          <w:sz w:val="16"/>
          <w:szCs w:val="16"/>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1D0CA2">
        <w:rPr>
          <w:rFonts w:ascii="GHEA Grapalat" w:hAnsi="GHEA Grapalat"/>
          <w:sz w:val="16"/>
          <w:szCs w:val="16"/>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1D0CA2">
        <w:rPr>
          <w:rFonts w:ascii="GHEA Grapalat" w:hAnsi="GHEA Grapalat"/>
          <w:sz w:val="16"/>
          <w:szCs w:val="16"/>
          <w:lang w:val="hy-AM"/>
        </w:rPr>
        <w:t xml:space="preserve">   8.12</w:t>
      </w:r>
      <w:r w:rsidRPr="001D0CA2">
        <w:rPr>
          <w:rFonts w:ascii="GHEA Grapalat" w:hAnsi="GHEA Grapalat"/>
          <w:sz w:val="16"/>
          <w:szCs w:val="16"/>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 xml:space="preserve">   8.14 Պայմանագրի հետ կապված հարաբերությունների նկատմամբ կիրառվում է Հայաստանի Հանրապետության իրավունքը։</w:t>
      </w:r>
    </w:p>
    <w:p w:rsidR="00FC28FA" w:rsidRPr="001D0CA2" w:rsidRDefault="00FC28FA" w:rsidP="00FC28FA">
      <w:pPr>
        <w:ind w:firstLine="567"/>
        <w:jc w:val="both"/>
        <w:rPr>
          <w:rFonts w:ascii="GHEA Grapalat" w:hAnsi="GHEA Grapalat"/>
          <w:sz w:val="16"/>
          <w:szCs w:val="16"/>
          <w:lang w:val="hy-AM"/>
        </w:rPr>
      </w:pPr>
      <w:r w:rsidRPr="001D0CA2">
        <w:rPr>
          <w:rFonts w:ascii="GHEA Grapalat" w:hAnsi="GHEA Grapalat"/>
          <w:sz w:val="16"/>
          <w:szCs w:val="16"/>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6469">
        <w:rPr>
          <w:rFonts w:ascii="GHEA Grapalat" w:hAnsi="GHEA Grapalat"/>
          <w:sz w:val="16"/>
          <w:szCs w:val="16"/>
          <w:vertAlign w:val="superscript"/>
          <w:lang w:val="hy-AM"/>
        </w:rPr>
        <w:t>24</w:t>
      </w:r>
      <w:r w:rsidRPr="001D0CA2">
        <w:rPr>
          <w:rStyle w:val="af6"/>
          <w:rFonts w:ascii="GHEA Grapalat" w:hAnsi="GHEA Grapalat"/>
          <w:color w:val="FFFFFF"/>
          <w:sz w:val="16"/>
          <w:szCs w:val="16"/>
          <w:lang w:val="hy-AM"/>
        </w:rPr>
        <w:footnoteReference w:id="17"/>
      </w:r>
    </w:p>
    <w:p w:rsidR="00FC28FA" w:rsidRPr="001D0CA2" w:rsidRDefault="00FC28FA" w:rsidP="00FC28FA">
      <w:pPr>
        <w:tabs>
          <w:tab w:val="left" w:pos="1276"/>
        </w:tabs>
        <w:ind w:firstLine="720"/>
        <w:jc w:val="both"/>
        <w:rPr>
          <w:rFonts w:ascii="GHEA Grapalat" w:hAnsi="GHEA Grapalat" w:cs="Sylfaen"/>
          <w:sz w:val="16"/>
          <w:szCs w:val="16"/>
          <w:u w:val="single"/>
          <w:lang w:val="hy-AM"/>
        </w:rPr>
      </w:pPr>
    </w:p>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09"/>
        <w:jc w:val="both"/>
        <w:rPr>
          <w:rFonts w:ascii="GHEA Grapalat" w:hAnsi="GHEA Grapalat"/>
          <w:b/>
          <w:sz w:val="16"/>
          <w:szCs w:val="16"/>
          <w:lang w:val="hy-AM"/>
        </w:rPr>
      </w:pPr>
      <w:r w:rsidRPr="001D0CA2">
        <w:rPr>
          <w:rFonts w:ascii="GHEA Grapalat" w:hAnsi="GHEA Grapalat"/>
          <w:b/>
          <w:sz w:val="16"/>
          <w:szCs w:val="16"/>
          <w:lang w:val="hy-AM"/>
        </w:rPr>
        <w:t>10. Կողմերի հասցեները, բանկային վավերապայմանները և ստորագրությունները</w:t>
      </w:r>
    </w:p>
    <w:p w:rsidR="00FC28FA" w:rsidRPr="001D0CA2" w:rsidRDefault="00FC28FA" w:rsidP="00FC28FA">
      <w:pPr>
        <w:ind w:firstLine="709"/>
        <w:jc w:val="both"/>
        <w:rPr>
          <w:rFonts w:ascii="GHEA Grapalat" w:hAnsi="GHEA Grapalat"/>
          <w:sz w:val="16"/>
          <w:szCs w:val="16"/>
          <w:lang w:val="hy-AM"/>
        </w:rPr>
      </w:pPr>
      <w:r w:rsidRPr="001D0CA2">
        <w:rPr>
          <w:rFonts w:ascii="GHEA Grapalat" w:hAnsi="GHEA Grapalat"/>
          <w:sz w:val="16"/>
          <w:szCs w:val="16"/>
          <w:lang w:val="hy-AM"/>
        </w:rPr>
        <w:t xml:space="preserve"> </w:t>
      </w:r>
    </w:p>
    <w:p w:rsidR="00FC28FA" w:rsidRPr="001D0CA2" w:rsidRDefault="00FC28FA" w:rsidP="00FC28FA">
      <w:pPr>
        <w:ind w:firstLine="709"/>
        <w:jc w:val="both"/>
        <w:rPr>
          <w:rFonts w:ascii="GHEA Grapalat" w:hAnsi="GHEA Grapalat"/>
          <w:sz w:val="16"/>
          <w:szCs w:val="16"/>
          <w:lang w:val="hy-AM"/>
        </w:rPr>
      </w:pPr>
    </w:p>
    <w:p w:rsidR="00FC28FA" w:rsidRPr="00B3423F" w:rsidRDefault="00FC28FA" w:rsidP="00FC28FA">
      <w:pPr>
        <w:rPr>
          <w:rFonts w:ascii="Sylfaen" w:hAnsi="Sylfaen"/>
          <w:b/>
          <w:sz w:val="20"/>
          <w:szCs w:val="20"/>
          <w:lang w:val="es-ES"/>
        </w:rPr>
      </w:pPr>
      <w:r>
        <w:rPr>
          <w:rFonts w:ascii="Sylfaen" w:hAnsi="Sylfaen"/>
          <w:b/>
          <w:sz w:val="20"/>
          <w:szCs w:val="20"/>
          <w:lang w:val="es-ES"/>
        </w:rPr>
        <w:t xml:space="preserve">                                 </w:t>
      </w:r>
      <w:r w:rsidRPr="00B3423F">
        <w:rPr>
          <w:rFonts w:ascii="Sylfaen" w:hAnsi="Sylfaen"/>
          <w:b/>
          <w:sz w:val="20"/>
          <w:szCs w:val="20"/>
          <w:lang w:val="es-ES"/>
        </w:rPr>
        <w:t>ԳՆՈՐԴ</w:t>
      </w:r>
    </w:p>
    <w:p w:rsidR="00FC28FA" w:rsidRPr="00052EFD" w:rsidRDefault="00FC28FA" w:rsidP="00FC28FA">
      <w:pPr>
        <w:jc w:val="right"/>
        <w:rPr>
          <w:rFonts w:ascii="Sylfaen" w:hAnsi="Sylfaen"/>
          <w:sz w:val="20"/>
          <w:szCs w:val="20"/>
          <w:lang w:val="es-ES"/>
        </w:rPr>
      </w:pPr>
    </w:p>
    <w:tbl>
      <w:tblPr>
        <w:tblW w:w="9639" w:type="dxa"/>
        <w:jc w:val="center"/>
        <w:tblInd w:w="409" w:type="dxa"/>
        <w:tblLayout w:type="fixed"/>
        <w:tblLook w:val="0000"/>
      </w:tblPr>
      <w:tblGrid>
        <w:gridCol w:w="4536"/>
        <w:gridCol w:w="760"/>
        <w:gridCol w:w="4343"/>
      </w:tblGrid>
      <w:tr w:rsidR="00FC28FA" w:rsidRPr="00052EFD" w:rsidTr="00CB17D0">
        <w:trPr>
          <w:jc w:val="center"/>
        </w:trPr>
        <w:tc>
          <w:tcPr>
            <w:tcW w:w="4536" w:type="dxa"/>
          </w:tcPr>
          <w:p w:rsidR="00350AF0" w:rsidRPr="00017E57" w:rsidRDefault="00350AF0" w:rsidP="00350AF0">
            <w:pPr>
              <w:rPr>
                <w:rFonts w:ascii="Arial Unicode" w:eastAsia="Times New Roman" w:hAnsi="Arial Unicode" w:cs="Times New Roman"/>
                <w:iCs/>
                <w:color w:val="000000"/>
                <w:sz w:val="20"/>
                <w:szCs w:val="20"/>
                <w:lang w:val="es-ES" w:eastAsia="en-US"/>
              </w:rPr>
            </w:pPr>
          </w:p>
          <w:p w:rsidR="00350AF0" w:rsidRPr="00672E12" w:rsidRDefault="00350AF0" w:rsidP="00350AF0">
            <w:pPr>
              <w:rPr>
                <w:rFonts w:ascii="Arial Unicode" w:hAnsi="Arial Unicode"/>
                <w:iCs/>
                <w:color w:val="000000"/>
                <w:sz w:val="20"/>
                <w:szCs w:val="20"/>
                <w:u w:val="single"/>
                <w:lang w:val="pt-BR"/>
              </w:rPr>
            </w:pPr>
            <w:r w:rsidRPr="00672E12">
              <w:rPr>
                <w:rFonts w:ascii="Arial Unicode" w:hAnsi="Arial Unicode"/>
                <w:iCs/>
                <w:color w:val="000000"/>
                <w:sz w:val="20"/>
                <w:szCs w:val="20"/>
                <w:u w:val="single"/>
                <w:lang w:val="pt-BR"/>
              </w:rPr>
              <w:t>՞՞</w:t>
            </w:r>
            <w:r w:rsidR="007F3CAF">
              <w:rPr>
                <w:rFonts w:ascii="Arial Unicode" w:hAnsi="Arial Unicode"/>
                <w:iCs/>
                <w:color w:val="000000"/>
                <w:sz w:val="20"/>
                <w:szCs w:val="20"/>
                <w:u w:val="single"/>
                <w:lang w:val="pt-BR"/>
              </w:rPr>
              <w:t>Արթիկի թիվ 4</w:t>
            </w:r>
            <w:r w:rsidRPr="00672E12">
              <w:rPr>
                <w:rFonts w:ascii="Arial Unicode" w:hAnsi="Arial Unicode"/>
                <w:iCs/>
                <w:color w:val="000000"/>
                <w:sz w:val="20"/>
                <w:szCs w:val="20"/>
                <w:u w:val="single"/>
                <w:lang w:val="pt-BR"/>
              </w:rPr>
              <w:t xml:space="preserve"> մանկապարտեզ՞՞</w:t>
            </w:r>
          </w:p>
          <w:p w:rsidR="00350AF0" w:rsidRPr="00672E12" w:rsidRDefault="00350AF0" w:rsidP="00350AF0">
            <w:pPr>
              <w:jc w:val="center"/>
              <w:rPr>
                <w:rFonts w:ascii="Arial Unicode" w:hAnsi="Arial Unicode"/>
                <w:iCs/>
                <w:color w:val="000000"/>
                <w:sz w:val="20"/>
                <w:szCs w:val="20"/>
                <w:u w:val="single"/>
                <w:lang w:val="pt-BR"/>
              </w:rPr>
            </w:pPr>
            <w:r w:rsidRPr="00672E12">
              <w:rPr>
                <w:rFonts w:ascii="Arial Unicode" w:hAnsi="Arial Unicode"/>
                <w:iCs/>
                <w:color w:val="000000"/>
                <w:sz w:val="20"/>
                <w:szCs w:val="20"/>
                <w:u w:val="single"/>
              </w:rPr>
              <w:t>գտնվելուվայրը</w:t>
            </w:r>
            <w:r w:rsidRPr="00672E12">
              <w:rPr>
                <w:rFonts w:ascii="Arial Unicode" w:hAnsi="Arial Unicode"/>
                <w:iCs/>
                <w:color w:val="000000"/>
                <w:sz w:val="20"/>
                <w:szCs w:val="20"/>
                <w:u w:val="single"/>
                <w:lang w:val="pt-BR"/>
              </w:rPr>
              <w:t xml:space="preserve"> </w:t>
            </w:r>
            <w:r w:rsidR="007F3CAF">
              <w:rPr>
                <w:rFonts w:ascii="Arial Unicode" w:hAnsi="Arial Unicode"/>
                <w:iCs/>
                <w:color w:val="000000"/>
                <w:sz w:val="20"/>
                <w:szCs w:val="20"/>
                <w:u w:val="single"/>
                <w:lang w:val="pt-BR"/>
              </w:rPr>
              <w:t>ք</w:t>
            </w:r>
            <w:r w:rsidRPr="00672E12">
              <w:rPr>
                <w:rFonts w:ascii="Arial Unicode" w:hAnsi="Arial Unicode"/>
                <w:iCs/>
                <w:color w:val="000000"/>
                <w:sz w:val="20"/>
                <w:szCs w:val="20"/>
                <w:u w:val="single"/>
                <w:lang w:val="pt-BR"/>
              </w:rPr>
              <w:t>.</w:t>
            </w:r>
            <w:r w:rsidR="007F3CAF">
              <w:rPr>
                <w:rFonts w:ascii="Arial Unicode" w:hAnsi="Arial Unicode"/>
                <w:iCs/>
                <w:color w:val="000000"/>
                <w:sz w:val="20"/>
                <w:szCs w:val="20"/>
                <w:u w:val="single"/>
                <w:lang w:val="pt-BR"/>
              </w:rPr>
              <w:t>Արթիկ</w:t>
            </w:r>
          </w:p>
          <w:p w:rsidR="00FC28FA" w:rsidRPr="007F3CAF" w:rsidRDefault="007F3CAF" w:rsidP="00CB17D0">
            <w:pPr>
              <w:rPr>
                <w:rFonts w:ascii="GHEA Grapalat" w:hAnsi="GHEA Grapalat"/>
                <w:b/>
                <w:lang w:val="es-ES"/>
              </w:rPr>
            </w:pPr>
            <w:r w:rsidRPr="00506469">
              <w:rPr>
                <w:rFonts w:ascii="GHEA Grapalat" w:hAnsi="GHEA Grapalat" w:cs="Arial"/>
                <w:b/>
                <w:sz w:val="20"/>
                <w:szCs w:val="20"/>
                <w:lang w:val="es-ES"/>
              </w:rPr>
              <w:t xml:space="preserve">        </w:t>
            </w:r>
            <w:r>
              <w:rPr>
                <w:rFonts w:ascii="GHEA Grapalat" w:hAnsi="GHEA Grapalat" w:cs="Arial"/>
                <w:b/>
                <w:sz w:val="20"/>
                <w:szCs w:val="20"/>
                <w:lang w:val="en-US"/>
              </w:rPr>
              <w:t xml:space="preserve">հհ  </w:t>
            </w:r>
            <w:r w:rsidRPr="007F3CAF">
              <w:rPr>
                <w:rFonts w:ascii="GHEA Grapalat" w:hAnsi="GHEA Grapalat" w:cs="Arial"/>
                <w:b/>
                <w:sz w:val="20"/>
                <w:szCs w:val="20"/>
              </w:rPr>
              <w:t>2470411261830000</w:t>
            </w:r>
          </w:p>
          <w:p w:rsidR="00FC28FA" w:rsidRPr="00837C0E" w:rsidRDefault="00FC28FA" w:rsidP="00CB17D0">
            <w:pPr>
              <w:rPr>
                <w:rFonts w:ascii="GHEA Grapalat" w:hAnsi="GHEA Grapalat"/>
                <w:b/>
                <w:lang w:val="hy-AM"/>
              </w:rPr>
            </w:pPr>
          </w:p>
          <w:p w:rsidR="00FC28FA" w:rsidRPr="00837C0E" w:rsidRDefault="00FC28FA" w:rsidP="00CB17D0">
            <w:pPr>
              <w:rPr>
                <w:rFonts w:ascii="GHEA Grapalat" w:hAnsi="GHEA Grapalat"/>
                <w:b/>
                <w:lang w:val="hy-AM"/>
              </w:rPr>
            </w:pPr>
            <w:r w:rsidRPr="00837C0E">
              <w:rPr>
                <w:rFonts w:ascii="GHEA Grapalat" w:hAnsi="GHEA Grapalat"/>
                <w:b/>
                <w:lang w:val="hy-AM"/>
              </w:rPr>
              <w:t>---------------------------------</w:t>
            </w:r>
          </w:p>
          <w:p w:rsidR="00FC28FA" w:rsidRPr="00837C0E" w:rsidRDefault="00FC28FA" w:rsidP="00CB17D0">
            <w:pPr>
              <w:rPr>
                <w:rFonts w:ascii="GHEA Grapalat" w:hAnsi="GHEA Grapalat"/>
                <w:b/>
                <w:sz w:val="18"/>
                <w:szCs w:val="18"/>
                <w:lang w:val="nb-NO"/>
              </w:rPr>
            </w:pPr>
            <w:r w:rsidRPr="00837C0E">
              <w:rPr>
                <w:rFonts w:ascii="GHEA Grapalat" w:hAnsi="GHEA Grapalat"/>
                <w:b/>
                <w:sz w:val="18"/>
                <w:szCs w:val="18"/>
                <w:lang w:val="nb-NO"/>
              </w:rPr>
              <w:t>/</w:t>
            </w:r>
            <w:r w:rsidRPr="00837C0E">
              <w:rPr>
                <w:rFonts w:ascii="GHEA Grapalat" w:hAnsi="GHEA Grapalat" w:cs="Sylfaen"/>
                <w:b/>
                <w:sz w:val="18"/>
                <w:szCs w:val="18"/>
                <w:lang w:val="hy-AM"/>
              </w:rPr>
              <w:t>ստորագրություն</w:t>
            </w:r>
            <w:r w:rsidRPr="00837C0E">
              <w:rPr>
                <w:rFonts w:ascii="GHEA Grapalat" w:hAnsi="GHEA Grapalat"/>
                <w:b/>
                <w:sz w:val="18"/>
                <w:szCs w:val="18"/>
                <w:lang w:val="nb-NO"/>
              </w:rPr>
              <w:t>/</w:t>
            </w:r>
          </w:p>
          <w:p w:rsidR="00FC28FA" w:rsidRPr="00B3423F" w:rsidRDefault="00FC28FA" w:rsidP="00CB17D0">
            <w:pPr>
              <w:rPr>
                <w:rFonts w:ascii="GHEA Grapalat" w:hAnsi="GHEA Grapalat"/>
                <w:b/>
                <w:sz w:val="18"/>
                <w:szCs w:val="18"/>
                <w:lang w:val="nb-NO"/>
              </w:rPr>
            </w:pPr>
            <w:r w:rsidRPr="007F3CAF">
              <w:rPr>
                <w:rFonts w:ascii="GHEA Grapalat" w:hAnsi="GHEA Grapalat" w:cs="Sylfaen"/>
                <w:b/>
                <w:sz w:val="18"/>
                <w:szCs w:val="18"/>
                <w:lang w:val="es-ES"/>
              </w:rPr>
              <w:t xml:space="preserve">                             </w:t>
            </w:r>
            <w:r w:rsidRPr="00837C0E">
              <w:rPr>
                <w:rFonts w:ascii="GHEA Grapalat" w:hAnsi="GHEA Grapalat" w:cs="Sylfaen"/>
                <w:b/>
                <w:sz w:val="18"/>
                <w:szCs w:val="18"/>
                <w:lang w:val="hy-AM"/>
              </w:rPr>
              <w:t>Կ</w:t>
            </w:r>
            <w:r w:rsidRPr="00837C0E">
              <w:rPr>
                <w:rFonts w:ascii="GHEA Grapalat" w:hAnsi="GHEA Grapalat"/>
                <w:b/>
                <w:sz w:val="18"/>
                <w:szCs w:val="18"/>
                <w:lang w:val="hy-AM"/>
              </w:rPr>
              <w:t>.</w:t>
            </w:r>
            <w:r w:rsidRPr="00837C0E">
              <w:rPr>
                <w:rFonts w:ascii="GHEA Grapalat" w:hAnsi="GHEA Grapalat" w:cs="Sylfaen"/>
                <w:b/>
                <w:sz w:val="18"/>
                <w:szCs w:val="18"/>
                <w:lang w:val="hy-AM"/>
              </w:rPr>
              <w:t>Տ</w:t>
            </w:r>
          </w:p>
        </w:tc>
        <w:tc>
          <w:tcPr>
            <w:tcW w:w="760" w:type="dxa"/>
          </w:tcPr>
          <w:p w:rsidR="00FC28FA" w:rsidRPr="00B3423F" w:rsidRDefault="00FC28FA" w:rsidP="00CB17D0">
            <w:pPr>
              <w:jc w:val="center"/>
              <w:rPr>
                <w:rFonts w:ascii="Sylfaen" w:hAnsi="Sylfaen"/>
                <w:sz w:val="20"/>
                <w:szCs w:val="20"/>
                <w:lang w:val="hy-AM"/>
              </w:rPr>
            </w:pPr>
          </w:p>
        </w:tc>
        <w:tc>
          <w:tcPr>
            <w:tcW w:w="4343" w:type="dxa"/>
          </w:tcPr>
          <w:p w:rsidR="00FC28FA" w:rsidRPr="00052EFD" w:rsidRDefault="00FC28FA" w:rsidP="00CB17D0">
            <w:pPr>
              <w:jc w:val="center"/>
              <w:rPr>
                <w:rFonts w:ascii="Sylfaen" w:hAnsi="Sylfaen" w:cs="Sylfaen"/>
                <w:b/>
                <w:bCs/>
                <w:sz w:val="20"/>
                <w:szCs w:val="20"/>
              </w:rPr>
            </w:pPr>
            <w:r w:rsidRPr="00052EFD">
              <w:rPr>
                <w:rFonts w:ascii="Sylfaen" w:hAnsi="Sylfaen" w:cs="Sylfaen"/>
                <w:b/>
                <w:bCs/>
                <w:sz w:val="20"/>
                <w:szCs w:val="20"/>
                <w:lang w:val="pt-BR"/>
              </w:rPr>
              <w:t>ՎԱՃԱՌՈՂ</w:t>
            </w:r>
          </w:p>
          <w:p w:rsidR="00FC28FA" w:rsidRPr="00052EFD" w:rsidRDefault="00FC28FA" w:rsidP="00CB17D0">
            <w:pPr>
              <w:jc w:val="center"/>
              <w:rPr>
                <w:rFonts w:ascii="Sylfaen" w:hAnsi="Sylfaen"/>
                <w:sz w:val="20"/>
                <w:szCs w:val="20"/>
              </w:rPr>
            </w:pPr>
          </w:p>
          <w:p w:rsidR="00FC28FA" w:rsidRPr="00052EFD" w:rsidRDefault="00FC28FA" w:rsidP="00CB17D0">
            <w:pPr>
              <w:jc w:val="center"/>
              <w:rPr>
                <w:rFonts w:ascii="Sylfaen" w:hAnsi="Sylfaen"/>
                <w:sz w:val="20"/>
                <w:szCs w:val="20"/>
              </w:rPr>
            </w:pPr>
          </w:p>
          <w:p w:rsidR="00FC28FA" w:rsidRPr="00052EFD" w:rsidRDefault="00FC28FA" w:rsidP="00CB17D0">
            <w:pPr>
              <w:jc w:val="center"/>
              <w:rPr>
                <w:rFonts w:ascii="Sylfaen" w:hAnsi="Sylfaen"/>
                <w:sz w:val="20"/>
                <w:szCs w:val="20"/>
              </w:rPr>
            </w:pPr>
            <w:r w:rsidRPr="00052EFD">
              <w:rPr>
                <w:rFonts w:ascii="Sylfaen" w:hAnsi="Sylfaen"/>
                <w:sz w:val="20"/>
                <w:szCs w:val="20"/>
              </w:rPr>
              <w:t>---------------------------------</w:t>
            </w:r>
          </w:p>
          <w:p w:rsidR="00FC28FA" w:rsidRPr="00052EFD" w:rsidRDefault="00FC28FA" w:rsidP="00CB17D0">
            <w:pPr>
              <w:jc w:val="center"/>
              <w:rPr>
                <w:rFonts w:ascii="Sylfaen" w:hAnsi="Sylfaen"/>
                <w:sz w:val="20"/>
                <w:szCs w:val="20"/>
              </w:rPr>
            </w:pPr>
            <w:r w:rsidRPr="00052EFD">
              <w:rPr>
                <w:rFonts w:ascii="Sylfaen" w:hAnsi="Sylfaen"/>
                <w:sz w:val="20"/>
                <w:szCs w:val="20"/>
              </w:rPr>
              <w:t>/</w:t>
            </w:r>
            <w:r w:rsidRPr="00052EFD">
              <w:rPr>
                <w:rFonts w:ascii="Sylfaen" w:hAnsi="Sylfaen" w:cs="Sylfaen"/>
                <w:sz w:val="20"/>
                <w:szCs w:val="20"/>
              </w:rPr>
              <w:t>ստորագրություն</w:t>
            </w:r>
            <w:r w:rsidRPr="00052EFD">
              <w:rPr>
                <w:rFonts w:ascii="Sylfaen" w:hAnsi="Sylfaen"/>
                <w:sz w:val="20"/>
                <w:szCs w:val="20"/>
              </w:rPr>
              <w:t>/</w:t>
            </w:r>
          </w:p>
          <w:p w:rsidR="00FC28FA" w:rsidRPr="00052EFD" w:rsidRDefault="00FC28FA" w:rsidP="00CB17D0">
            <w:pPr>
              <w:jc w:val="center"/>
              <w:rPr>
                <w:rFonts w:ascii="Sylfaen" w:hAnsi="Sylfaen"/>
                <w:sz w:val="20"/>
                <w:szCs w:val="20"/>
              </w:rPr>
            </w:pPr>
            <w:r w:rsidRPr="00052EFD">
              <w:rPr>
                <w:rFonts w:ascii="Sylfaen" w:hAnsi="Sylfaen" w:cs="Sylfaen"/>
                <w:sz w:val="20"/>
                <w:szCs w:val="20"/>
              </w:rPr>
              <w:t>Կ</w:t>
            </w:r>
            <w:r w:rsidRPr="00052EFD">
              <w:rPr>
                <w:rFonts w:ascii="Sylfaen" w:hAnsi="Sylfaen"/>
                <w:sz w:val="20"/>
                <w:szCs w:val="20"/>
              </w:rPr>
              <w:t>.</w:t>
            </w:r>
            <w:r w:rsidRPr="00052EFD">
              <w:rPr>
                <w:rFonts w:ascii="Sylfaen" w:hAnsi="Sylfaen" w:cs="Sylfaen"/>
                <w:sz w:val="20"/>
                <w:szCs w:val="20"/>
              </w:rPr>
              <w:t>Տ</w:t>
            </w:r>
          </w:p>
        </w:tc>
      </w:tr>
    </w:tbl>
    <w:p w:rsidR="00FC28FA" w:rsidRPr="001D0CA2" w:rsidRDefault="00FC28FA" w:rsidP="00FC28FA">
      <w:pPr>
        <w:ind w:firstLine="709"/>
        <w:jc w:val="both"/>
        <w:rPr>
          <w:rFonts w:ascii="GHEA Grapalat" w:hAnsi="GHEA Grapalat"/>
          <w:sz w:val="16"/>
          <w:szCs w:val="16"/>
          <w:lang w:val="hy-AM"/>
        </w:rPr>
      </w:pPr>
    </w:p>
    <w:p w:rsidR="00FC28FA" w:rsidRPr="001D0CA2" w:rsidRDefault="00FC28FA" w:rsidP="00FC28FA">
      <w:pPr>
        <w:ind w:firstLine="720"/>
        <w:jc w:val="both"/>
        <w:rPr>
          <w:rFonts w:ascii="GHEA Grapalat" w:hAnsi="GHEA Grapalat" w:cs="Sylfaen"/>
          <w:i/>
          <w:sz w:val="16"/>
          <w:szCs w:val="16"/>
        </w:rPr>
      </w:pPr>
    </w:p>
    <w:p w:rsidR="00FC28FA" w:rsidRPr="001D0CA2" w:rsidRDefault="00FC28FA" w:rsidP="00FC28FA">
      <w:pPr>
        <w:ind w:firstLine="720"/>
        <w:jc w:val="both"/>
        <w:rPr>
          <w:rFonts w:ascii="GHEA Grapalat" w:hAnsi="GHEA Grapalat" w:cs="Sylfaen"/>
          <w:i/>
          <w:sz w:val="16"/>
          <w:szCs w:val="16"/>
        </w:rPr>
      </w:pPr>
    </w:p>
    <w:p w:rsidR="00FC28FA" w:rsidRPr="001D0CA2" w:rsidRDefault="00FC28FA" w:rsidP="00FC28FA">
      <w:pPr>
        <w:ind w:firstLine="720"/>
        <w:jc w:val="both"/>
        <w:rPr>
          <w:rFonts w:ascii="GHEA Grapalat" w:hAnsi="GHEA Grapalat" w:cs="Sylfaen"/>
          <w:i/>
          <w:sz w:val="16"/>
          <w:szCs w:val="16"/>
        </w:rPr>
      </w:pPr>
    </w:p>
    <w:p w:rsidR="00FC28FA" w:rsidRPr="001D0CA2" w:rsidRDefault="00FC28FA" w:rsidP="00FC28FA">
      <w:pPr>
        <w:ind w:firstLine="720"/>
        <w:jc w:val="both"/>
        <w:rPr>
          <w:rFonts w:ascii="GHEA Grapalat" w:hAnsi="GHEA Grapalat" w:cs="Sylfaen"/>
          <w:i/>
          <w:sz w:val="16"/>
          <w:szCs w:val="16"/>
        </w:rPr>
      </w:pPr>
    </w:p>
    <w:p w:rsidR="00FC28FA" w:rsidRPr="001D0CA2" w:rsidRDefault="00FC28FA" w:rsidP="00FC28FA">
      <w:pPr>
        <w:ind w:firstLine="720"/>
        <w:jc w:val="both"/>
        <w:rPr>
          <w:rFonts w:ascii="GHEA Grapalat" w:hAnsi="GHEA Grapalat"/>
          <w:sz w:val="16"/>
          <w:szCs w:val="16"/>
          <w:lang w:val="hy-AM"/>
        </w:rPr>
      </w:pPr>
      <w:r w:rsidRPr="001D0CA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FC28FA" w:rsidRPr="001D0CA2" w:rsidRDefault="00FC28FA" w:rsidP="00FC28FA">
      <w:pPr>
        <w:tabs>
          <w:tab w:val="left" w:pos="1276"/>
        </w:tabs>
        <w:ind w:firstLine="720"/>
        <w:jc w:val="both"/>
        <w:rPr>
          <w:rFonts w:ascii="GHEA Grapalat" w:hAnsi="GHEA Grapalat" w:cs="Sylfaen"/>
          <w:sz w:val="16"/>
          <w:szCs w:val="16"/>
          <w:u w:val="single"/>
          <w:lang w:val="hy-AM"/>
        </w:rPr>
      </w:pPr>
    </w:p>
    <w:p w:rsidR="00FC28FA" w:rsidRPr="001D0CA2" w:rsidRDefault="00FC28FA" w:rsidP="00FC28FA">
      <w:pPr>
        <w:rPr>
          <w:rFonts w:ascii="GHEA Grapalat" w:hAnsi="GHEA Grapalat"/>
          <w:sz w:val="16"/>
          <w:szCs w:val="16"/>
          <w:lang w:val="hy-AM"/>
        </w:rPr>
      </w:pPr>
    </w:p>
    <w:p w:rsidR="00FC28FA" w:rsidRPr="001D0CA2" w:rsidRDefault="00FC28FA" w:rsidP="00FC28FA">
      <w:pPr>
        <w:rPr>
          <w:rFonts w:ascii="GHEA Grapalat" w:hAnsi="GHEA Grapalat"/>
          <w:sz w:val="16"/>
          <w:szCs w:val="16"/>
          <w:lang w:val="hy-AM"/>
        </w:rPr>
      </w:pPr>
    </w:p>
    <w:p w:rsidR="00FC28FA" w:rsidRPr="001D0CA2" w:rsidRDefault="00FC28FA" w:rsidP="00FC28FA">
      <w:pPr>
        <w:rPr>
          <w:rFonts w:ascii="GHEA Grapalat" w:hAnsi="GHEA Grapalat"/>
          <w:sz w:val="16"/>
          <w:szCs w:val="16"/>
          <w:lang w:val="hy-AM"/>
        </w:rPr>
      </w:pPr>
    </w:p>
    <w:p w:rsidR="00FC28FA" w:rsidRPr="001D0CA2" w:rsidRDefault="00FC28FA" w:rsidP="00FC28FA">
      <w:pPr>
        <w:rPr>
          <w:rFonts w:ascii="GHEA Grapalat" w:hAnsi="GHEA Grapalat"/>
          <w:sz w:val="16"/>
          <w:szCs w:val="16"/>
          <w:lang w:val="hy-AM"/>
        </w:rPr>
      </w:pPr>
    </w:p>
    <w:p w:rsidR="00FC28FA" w:rsidRPr="001D0CA2" w:rsidRDefault="00FC28FA" w:rsidP="00FC28FA">
      <w:pPr>
        <w:jc w:val="right"/>
        <w:rPr>
          <w:rFonts w:ascii="GHEA Grapalat" w:hAnsi="GHEA Grapalat"/>
          <w:sz w:val="16"/>
          <w:szCs w:val="16"/>
          <w:lang w:val="hy-AM"/>
        </w:rPr>
        <w:sectPr w:rsidR="00FC28FA" w:rsidRPr="001D0CA2" w:rsidSect="00CB17D0">
          <w:pgSz w:w="11906" w:h="16838" w:code="9"/>
          <w:pgMar w:top="360" w:right="662" w:bottom="8" w:left="1138" w:header="562" w:footer="562" w:gutter="0"/>
          <w:cols w:space="720"/>
        </w:sectPr>
      </w:pPr>
    </w:p>
    <w:p w:rsidR="00FC28FA" w:rsidRDefault="0087000A" w:rsidP="0087000A">
      <w:pPr>
        <w:rPr>
          <w:rFonts w:ascii="GHEA Grapalat" w:hAnsi="GHEA Grapalat"/>
          <w:i/>
          <w:sz w:val="16"/>
          <w:szCs w:val="16"/>
          <w:lang w:val="hy-AM"/>
        </w:rPr>
      </w:pPr>
      <w:r>
        <w:rPr>
          <w:rFonts w:ascii="Sylfaen" w:hAnsi="Sylfaen"/>
          <w:sz w:val="20"/>
          <w:szCs w:val="20"/>
          <w:lang w:val="es-ES"/>
        </w:rPr>
        <w:lastRenderedPageBreak/>
        <w:t xml:space="preserve">                                                                                                                                                                                                                                                                                   </w:t>
      </w:r>
      <w:r w:rsidR="00FC28FA">
        <w:rPr>
          <w:rFonts w:ascii="Sylfaen" w:hAnsi="Sylfaen" w:cs="Sylfaen"/>
          <w:i/>
          <w:sz w:val="16"/>
          <w:szCs w:val="16"/>
          <w:lang w:val="hy-AM"/>
        </w:rPr>
        <w:t>Հավելված</w:t>
      </w:r>
      <w:r w:rsidR="00FC28FA">
        <w:rPr>
          <w:rFonts w:ascii="Arial" w:hAnsi="Arial" w:cs="Arial"/>
          <w:i/>
          <w:sz w:val="16"/>
          <w:szCs w:val="16"/>
          <w:lang w:val="hy-AM"/>
        </w:rPr>
        <w:t xml:space="preserve"> N </w:t>
      </w:r>
      <w:r w:rsidR="00FC28FA">
        <w:rPr>
          <w:rFonts w:ascii="GHEA Grapalat" w:hAnsi="GHEA Grapalat"/>
          <w:i/>
          <w:sz w:val="16"/>
          <w:szCs w:val="16"/>
          <w:lang w:val="hy-AM"/>
        </w:rPr>
        <w:t>1</w:t>
      </w:r>
    </w:p>
    <w:p w:rsidR="00FC28FA" w:rsidRDefault="00FC28FA" w:rsidP="00FC28FA">
      <w:pPr>
        <w:jc w:val="right"/>
        <w:rPr>
          <w:rFonts w:ascii="GHEA Grapalat" w:hAnsi="GHEA Grapalat"/>
          <w:i/>
          <w:sz w:val="16"/>
          <w:szCs w:val="16"/>
          <w:lang w:val="hy-AM"/>
        </w:rPr>
      </w:pPr>
      <w:r>
        <w:rPr>
          <w:rFonts w:ascii="GHEA Grapalat" w:hAnsi="GHEA Grapalat"/>
          <w:i/>
          <w:sz w:val="16"/>
          <w:szCs w:val="16"/>
          <w:lang w:val="hy-AM"/>
        </w:rPr>
        <w:t xml:space="preserve">«         »              20  </w:t>
      </w:r>
      <w:r>
        <w:rPr>
          <w:rFonts w:ascii="Sylfaen" w:hAnsi="Sylfaen" w:cs="Sylfaen"/>
          <w:i/>
          <w:sz w:val="16"/>
          <w:szCs w:val="16"/>
          <w:lang w:val="hy-AM"/>
        </w:rPr>
        <w:t>թ</w:t>
      </w:r>
      <w:r>
        <w:rPr>
          <w:rFonts w:ascii="Arial" w:hAnsi="Arial" w:cs="Arial"/>
          <w:i/>
          <w:sz w:val="16"/>
          <w:szCs w:val="16"/>
          <w:lang w:val="hy-AM"/>
        </w:rPr>
        <w:t xml:space="preserve">. </w:t>
      </w:r>
      <w:r>
        <w:rPr>
          <w:rFonts w:ascii="Sylfaen" w:hAnsi="Sylfaen" w:cs="Sylfaen"/>
          <w:i/>
          <w:sz w:val="16"/>
          <w:szCs w:val="16"/>
          <w:lang w:val="hy-AM"/>
        </w:rPr>
        <w:t>կնքված</w:t>
      </w:r>
      <w:r>
        <w:rPr>
          <w:rFonts w:ascii="Arial" w:hAnsi="Arial" w:cs="Arial"/>
          <w:i/>
          <w:sz w:val="16"/>
          <w:szCs w:val="16"/>
          <w:lang w:val="hy-AM"/>
        </w:rPr>
        <w:t xml:space="preserve"> </w:t>
      </w:r>
    </w:p>
    <w:p w:rsidR="00FC28FA" w:rsidRDefault="00FC28FA" w:rsidP="00FC28FA">
      <w:pPr>
        <w:jc w:val="right"/>
        <w:rPr>
          <w:rFonts w:ascii="GHEA Grapalat" w:hAnsi="GHEA Grapalat"/>
          <w:i/>
          <w:sz w:val="16"/>
          <w:szCs w:val="16"/>
          <w:lang w:val="hy-AM"/>
        </w:rPr>
      </w:pPr>
      <w:r>
        <w:rPr>
          <w:rFonts w:ascii="GHEA Grapalat" w:hAnsi="GHEA Grapalat"/>
          <w:i/>
          <w:sz w:val="16"/>
          <w:szCs w:val="16"/>
          <w:lang w:val="hy-AM"/>
        </w:rPr>
        <w:t xml:space="preserve">                      </w:t>
      </w:r>
      <w:r>
        <w:rPr>
          <w:rFonts w:ascii="Sylfaen" w:hAnsi="Sylfaen" w:cs="Sylfaen"/>
          <w:i/>
          <w:sz w:val="16"/>
          <w:szCs w:val="16"/>
          <w:lang w:val="hy-AM"/>
        </w:rPr>
        <w:t>ծածկագրով</w:t>
      </w:r>
      <w:r>
        <w:rPr>
          <w:rFonts w:ascii="Arial" w:hAnsi="Arial" w:cs="Arial"/>
          <w:i/>
          <w:sz w:val="16"/>
          <w:szCs w:val="16"/>
          <w:lang w:val="hy-AM"/>
        </w:rPr>
        <w:t xml:space="preserve"> </w:t>
      </w:r>
      <w:r>
        <w:rPr>
          <w:rFonts w:ascii="Sylfaen" w:hAnsi="Sylfaen" w:cs="Sylfaen"/>
          <w:i/>
          <w:sz w:val="16"/>
          <w:szCs w:val="16"/>
          <w:lang w:val="hy-AM"/>
        </w:rPr>
        <w:t>պայմանագրի</w:t>
      </w:r>
    </w:p>
    <w:p w:rsidR="00350AF0" w:rsidRPr="001807AD" w:rsidRDefault="00350AF0" w:rsidP="00350AF0">
      <w:pPr>
        <w:jc w:val="right"/>
        <w:rPr>
          <w:rFonts w:ascii="GHEA Grapalat" w:hAnsi="GHEA Grapalat"/>
          <w:i/>
          <w:sz w:val="18"/>
          <w:lang w:val="hy-AM"/>
        </w:rPr>
      </w:pPr>
      <w:r w:rsidRPr="001807AD">
        <w:rPr>
          <w:rFonts w:ascii="GHEA Grapalat" w:hAnsi="GHEA Grapalat"/>
          <w:i/>
          <w:sz w:val="18"/>
          <w:lang w:val="hy-AM"/>
        </w:rPr>
        <w:t>Հավելված N 1</w:t>
      </w:r>
    </w:p>
    <w:p w:rsidR="00350AF0" w:rsidRPr="001807AD" w:rsidRDefault="00350AF0" w:rsidP="00350AF0">
      <w:pPr>
        <w:jc w:val="right"/>
        <w:rPr>
          <w:rFonts w:ascii="GHEA Grapalat" w:hAnsi="GHEA Grapalat"/>
          <w:i/>
          <w:sz w:val="18"/>
          <w:lang w:val="hy-AM"/>
        </w:rPr>
      </w:pPr>
      <w:r w:rsidRPr="001807AD">
        <w:rPr>
          <w:rFonts w:ascii="GHEA Grapalat" w:hAnsi="GHEA Grapalat"/>
          <w:i/>
          <w:sz w:val="18"/>
          <w:lang w:val="hy-AM"/>
        </w:rPr>
        <w:t xml:space="preserve">              20  թ. կնքված </w:t>
      </w:r>
    </w:p>
    <w:p w:rsidR="00350AF0" w:rsidRPr="001807AD" w:rsidRDefault="00350AF0" w:rsidP="00350AF0">
      <w:pPr>
        <w:jc w:val="right"/>
        <w:rPr>
          <w:rFonts w:ascii="GHEA Grapalat" w:hAnsi="GHEA Grapalat"/>
          <w:i/>
          <w:sz w:val="18"/>
          <w:lang w:val="hy-AM"/>
        </w:rPr>
      </w:pPr>
      <w:r w:rsidRPr="001E31F7">
        <w:rPr>
          <w:rFonts w:ascii="GHEA Grapalat" w:hAnsi="GHEA Grapalat" w:cs="Sylfaen"/>
          <w:b/>
          <w:sz w:val="18"/>
          <w:szCs w:val="18"/>
          <w:lang w:val="hy-AM"/>
        </w:rPr>
        <w:t>«</w:t>
      </w:r>
      <w:r w:rsidR="007F3CAF">
        <w:rPr>
          <w:rFonts w:ascii="GHEA Grapalat" w:hAnsi="GHEA Grapalat"/>
          <w:b/>
          <w:sz w:val="18"/>
          <w:szCs w:val="18"/>
          <w:lang w:val="es-ES"/>
        </w:rPr>
        <w:t>ՇՄԱՔ-4</w:t>
      </w:r>
      <w:r w:rsidR="007F3CAF" w:rsidRPr="00A5614B">
        <w:rPr>
          <w:rFonts w:ascii="GHEA Grapalat" w:hAnsi="GHEA Grapalat"/>
          <w:b/>
          <w:sz w:val="18"/>
          <w:szCs w:val="18"/>
          <w:lang w:val="es-ES"/>
        </w:rPr>
        <w:t>-Մ</w:t>
      </w:r>
      <w:r w:rsidR="007F3CAF" w:rsidRPr="00A5614B">
        <w:rPr>
          <w:rFonts w:ascii="GHEA Grapalat" w:hAnsi="GHEA Grapalat" w:cs="Sylfaen"/>
          <w:b/>
          <w:sz w:val="18"/>
          <w:szCs w:val="18"/>
          <w:lang w:val="hy-AM"/>
        </w:rPr>
        <w:t>-ԳՀԱՊՁԲ</w:t>
      </w:r>
      <w:r w:rsidR="007F3CAF">
        <w:rPr>
          <w:rFonts w:ascii="GHEA Grapalat" w:hAnsi="GHEA Grapalat" w:cs="Sylfaen"/>
          <w:b/>
          <w:sz w:val="18"/>
          <w:szCs w:val="18"/>
          <w:lang w:val="hy-AM"/>
        </w:rPr>
        <w:t>-</w:t>
      </w:r>
      <w:r w:rsidR="007F3CAF" w:rsidRPr="00506469">
        <w:rPr>
          <w:rFonts w:ascii="GHEA Grapalat" w:hAnsi="GHEA Grapalat" w:cs="Sylfaen"/>
          <w:b/>
          <w:sz w:val="18"/>
          <w:szCs w:val="18"/>
          <w:lang w:val="hy-AM"/>
        </w:rPr>
        <w:t>20</w:t>
      </w:r>
      <w:r w:rsidR="007F3CAF">
        <w:rPr>
          <w:rFonts w:ascii="GHEA Grapalat" w:hAnsi="GHEA Grapalat" w:cs="Sylfaen"/>
          <w:b/>
          <w:sz w:val="18"/>
          <w:szCs w:val="18"/>
          <w:lang w:val="hy-AM"/>
        </w:rPr>
        <w:t>/1</w:t>
      </w:r>
      <w:r w:rsidRPr="001E31F7">
        <w:rPr>
          <w:rFonts w:ascii="GHEA Grapalat" w:hAnsi="GHEA Grapalat" w:cs="Sylfaen"/>
          <w:b/>
          <w:sz w:val="18"/>
          <w:szCs w:val="18"/>
          <w:lang w:val="hy-AM"/>
        </w:rPr>
        <w:t>»</w:t>
      </w:r>
      <w:r w:rsidRPr="001807AD">
        <w:rPr>
          <w:rFonts w:ascii="GHEA Grapalat" w:hAnsi="GHEA Grapalat"/>
          <w:i/>
          <w:sz w:val="18"/>
          <w:lang w:val="hy-AM"/>
        </w:rPr>
        <w:t>ծածկագրով պայմանագրի</w:t>
      </w:r>
    </w:p>
    <w:p w:rsidR="00350AF0" w:rsidRPr="001807AD" w:rsidRDefault="00350AF0" w:rsidP="00350AF0">
      <w:pPr>
        <w:jc w:val="center"/>
        <w:rPr>
          <w:rFonts w:ascii="GHEA Grapalat" w:hAnsi="GHEA Grapalat"/>
          <w:sz w:val="18"/>
          <w:lang w:val="hy-AM"/>
        </w:rPr>
      </w:pPr>
    </w:p>
    <w:p w:rsidR="00350AF0" w:rsidRPr="001807AD" w:rsidRDefault="00350AF0" w:rsidP="00350AF0">
      <w:pPr>
        <w:jc w:val="center"/>
        <w:rPr>
          <w:rFonts w:ascii="GHEA Grapalat" w:hAnsi="GHEA Grapalat"/>
          <w:sz w:val="20"/>
          <w:lang w:val="hy-AM"/>
        </w:rPr>
      </w:pPr>
    </w:p>
    <w:p w:rsidR="00350AF0" w:rsidRPr="008D40FE" w:rsidRDefault="00350AF0" w:rsidP="00350AF0">
      <w:pPr>
        <w:jc w:val="right"/>
        <w:rPr>
          <w:rFonts w:ascii="Sylfaen" w:hAnsi="Sylfaen"/>
          <w:sz w:val="20"/>
          <w:lang w:val="hy-AM"/>
        </w:rPr>
      </w:pPr>
      <w:r w:rsidRPr="0038497A">
        <w:rPr>
          <w:rFonts w:ascii="GHEA Grapalat" w:hAnsi="GHEA Grapalat"/>
          <w:sz w:val="20"/>
          <w:lang w:val="hy-AM"/>
        </w:rPr>
        <w:t xml:space="preserve">        </w:t>
      </w:r>
    </w:p>
    <w:p w:rsidR="00350AF0" w:rsidRPr="001E31F7" w:rsidRDefault="00350AF0" w:rsidP="00350AF0">
      <w:pPr>
        <w:jc w:val="center"/>
        <w:rPr>
          <w:rFonts w:ascii="Sylfaen" w:hAnsi="Sylfaen"/>
          <w:sz w:val="20"/>
          <w:lang w:val="hy-AM"/>
        </w:rPr>
      </w:pPr>
      <w:r w:rsidRPr="008D40FE">
        <w:rPr>
          <w:rFonts w:ascii="Sylfaen" w:hAnsi="Sylfaen"/>
          <w:sz w:val="20"/>
          <w:lang w:val="hy-AM"/>
        </w:rPr>
        <w:t>ՏԵԽՆԻԿԱԿԱՆ ԲՆՈՒԹԱԳԻՐ - ԳՆՄԱՆ ԺԱՄԱՆԱԿԱՑՈՒՅՑ*</w:t>
      </w:r>
    </w:p>
    <w:p w:rsidR="00350AF0" w:rsidRPr="00A55518" w:rsidRDefault="00350AF0" w:rsidP="00350AF0">
      <w:pPr>
        <w:rPr>
          <w:rFonts w:ascii="Sylfaen" w:hAnsi="Sylfaen"/>
          <w:sz w:val="20"/>
          <w:lang w:val="hy-AM"/>
        </w:rPr>
      </w:pPr>
      <w:r w:rsidRPr="008D40FE">
        <w:rPr>
          <w:rFonts w:ascii="Sylfaen" w:hAnsi="Sylfaen"/>
          <w:sz w:val="20"/>
          <w:lang w:val="hy-AM"/>
        </w:rPr>
        <w:t xml:space="preserve">                              </w:t>
      </w:r>
      <w:r w:rsidRPr="001E31F7">
        <w:rPr>
          <w:rFonts w:ascii="Sylfaen" w:hAnsi="Sylfaen"/>
          <w:sz w:val="20"/>
          <w:lang w:val="hy-AM"/>
        </w:rPr>
        <w:t xml:space="preserve">                                                                                                                          </w:t>
      </w:r>
      <w:r w:rsidRPr="008D40FE">
        <w:rPr>
          <w:rFonts w:ascii="Sylfaen" w:hAnsi="Sylfaen"/>
          <w:sz w:val="20"/>
          <w:lang w:val="hy-AM"/>
        </w:rPr>
        <w:t xml:space="preserve"> ՀՀ դրամ</w:t>
      </w:r>
    </w:p>
    <w:p w:rsidR="00350AF0" w:rsidRPr="00A55518" w:rsidRDefault="00350AF0" w:rsidP="00350AF0">
      <w:pPr>
        <w:rPr>
          <w:rFonts w:ascii="Sylfaen" w:hAnsi="Sylfaen"/>
          <w:sz w:val="20"/>
          <w:lang w:val="hy-AM"/>
        </w:rPr>
      </w:pPr>
    </w:p>
    <w:p w:rsidR="00350AF0" w:rsidRPr="00A55518" w:rsidRDefault="00350AF0" w:rsidP="00350AF0">
      <w:pPr>
        <w:rPr>
          <w:rFonts w:ascii="Sylfaen" w:hAnsi="Sylfaen"/>
          <w:sz w:val="20"/>
          <w:lang w:val="hy-AM"/>
        </w:rPr>
      </w:pPr>
    </w:p>
    <w:tbl>
      <w:tblPr>
        <w:tblW w:w="15497" w:type="dxa"/>
        <w:jc w:val="center"/>
        <w:tblInd w:w="-54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821"/>
        <w:gridCol w:w="1242"/>
        <w:gridCol w:w="1982"/>
        <w:gridCol w:w="1138"/>
        <w:gridCol w:w="3099"/>
        <w:gridCol w:w="7"/>
        <w:gridCol w:w="280"/>
        <w:gridCol w:w="601"/>
        <w:gridCol w:w="79"/>
        <w:gridCol w:w="600"/>
        <w:gridCol w:w="1169"/>
        <w:gridCol w:w="990"/>
        <w:gridCol w:w="1402"/>
        <w:gridCol w:w="709"/>
        <w:gridCol w:w="1378"/>
      </w:tblGrid>
      <w:tr w:rsidR="00350AF0" w:rsidRPr="00750B9F" w:rsidTr="005D2C9F">
        <w:trPr>
          <w:jc w:val="center"/>
        </w:trPr>
        <w:tc>
          <w:tcPr>
            <w:tcW w:w="15497" w:type="dxa"/>
            <w:gridSpan w:val="15"/>
            <w:shd w:val="clear" w:color="auto" w:fill="auto"/>
          </w:tcPr>
          <w:p w:rsidR="00350AF0" w:rsidRPr="000E6C4A" w:rsidRDefault="00350AF0" w:rsidP="00A92844">
            <w:pPr>
              <w:jc w:val="center"/>
              <w:rPr>
                <w:rFonts w:ascii="Arial Unicode" w:hAnsi="Arial Unicode"/>
                <w:caps/>
                <w:sz w:val="16"/>
                <w:szCs w:val="16"/>
              </w:rPr>
            </w:pPr>
            <w:r w:rsidRPr="000E6C4A">
              <w:rPr>
                <w:rFonts w:ascii="Arial Unicode" w:hAnsi="Arial Unicode"/>
                <w:caps/>
                <w:sz w:val="16"/>
                <w:szCs w:val="16"/>
              </w:rPr>
              <w:t>Ապրանքի</w:t>
            </w:r>
          </w:p>
        </w:tc>
      </w:tr>
      <w:tr w:rsidR="00350AF0" w:rsidRPr="00750B9F" w:rsidTr="005D2C9F">
        <w:trPr>
          <w:trHeight w:val="219"/>
          <w:jc w:val="center"/>
        </w:trPr>
        <w:tc>
          <w:tcPr>
            <w:tcW w:w="821"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հրավերով նախատեսված չափաբաժնի համարը</w:t>
            </w:r>
          </w:p>
        </w:tc>
        <w:tc>
          <w:tcPr>
            <w:tcW w:w="1242"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գնումների պլանով նախատեսված միջանցիկ ծածկագիրը` ըստ ԳՄԱ դասակարգման (CPV)</w:t>
            </w:r>
          </w:p>
        </w:tc>
        <w:tc>
          <w:tcPr>
            <w:tcW w:w="1982"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անվանումը և ապրանքային նշանը</w:t>
            </w:r>
          </w:p>
        </w:tc>
        <w:tc>
          <w:tcPr>
            <w:tcW w:w="1138"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արտադրողը և ծագման երկիրը</w:t>
            </w:r>
          </w:p>
        </w:tc>
        <w:tc>
          <w:tcPr>
            <w:tcW w:w="3386" w:type="dxa"/>
            <w:gridSpan w:val="3"/>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տեխնիկական բնութագիրը</w:t>
            </w:r>
          </w:p>
        </w:tc>
        <w:tc>
          <w:tcPr>
            <w:tcW w:w="680" w:type="dxa"/>
            <w:gridSpan w:val="2"/>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չափման միավորը</w:t>
            </w:r>
          </w:p>
        </w:tc>
        <w:tc>
          <w:tcPr>
            <w:tcW w:w="600"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միավոր գինը/ՀՀ դրամ</w:t>
            </w:r>
          </w:p>
        </w:tc>
        <w:tc>
          <w:tcPr>
            <w:tcW w:w="1169"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ընդհանուր գինը/ՀՀ դրամ</w:t>
            </w:r>
          </w:p>
        </w:tc>
        <w:tc>
          <w:tcPr>
            <w:tcW w:w="990" w:type="dxa"/>
            <w:vMerge w:val="restart"/>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ընդհանուր քանակը</w:t>
            </w:r>
          </w:p>
        </w:tc>
        <w:tc>
          <w:tcPr>
            <w:tcW w:w="3489" w:type="dxa"/>
            <w:gridSpan w:val="3"/>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մատակարարման</w:t>
            </w:r>
          </w:p>
        </w:tc>
      </w:tr>
      <w:tr w:rsidR="00350AF0" w:rsidRPr="00750B9F" w:rsidTr="005D2C9F">
        <w:trPr>
          <w:trHeight w:val="445"/>
          <w:jc w:val="center"/>
        </w:trPr>
        <w:tc>
          <w:tcPr>
            <w:tcW w:w="821" w:type="dxa"/>
            <w:vMerge/>
            <w:shd w:val="clear" w:color="auto" w:fill="auto"/>
          </w:tcPr>
          <w:p w:rsidR="00350AF0" w:rsidRPr="000E6C4A" w:rsidRDefault="00350AF0" w:rsidP="00A92844">
            <w:pPr>
              <w:jc w:val="center"/>
              <w:rPr>
                <w:rFonts w:ascii="Arial Unicode" w:hAnsi="Arial Unicode"/>
                <w:sz w:val="16"/>
                <w:szCs w:val="16"/>
              </w:rPr>
            </w:pPr>
          </w:p>
        </w:tc>
        <w:tc>
          <w:tcPr>
            <w:tcW w:w="1242" w:type="dxa"/>
            <w:vMerge/>
            <w:shd w:val="clear" w:color="auto" w:fill="auto"/>
          </w:tcPr>
          <w:p w:rsidR="00350AF0" w:rsidRPr="000E6C4A" w:rsidRDefault="00350AF0" w:rsidP="00A92844">
            <w:pPr>
              <w:jc w:val="center"/>
              <w:rPr>
                <w:rFonts w:ascii="Arial Unicode" w:hAnsi="Arial Unicode"/>
                <w:sz w:val="16"/>
                <w:szCs w:val="16"/>
              </w:rPr>
            </w:pPr>
          </w:p>
        </w:tc>
        <w:tc>
          <w:tcPr>
            <w:tcW w:w="1982" w:type="dxa"/>
            <w:vMerge/>
            <w:shd w:val="clear" w:color="auto" w:fill="auto"/>
          </w:tcPr>
          <w:p w:rsidR="00350AF0" w:rsidRPr="000E6C4A" w:rsidRDefault="00350AF0" w:rsidP="00A92844">
            <w:pPr>
              <w:jc w:val="center"/>
              <w:rPr>
                <w:rFonts w:ascii="Arial Unicode" w:hAnsi="Arial Unicode"/>
                <w:sz w:val="16"/>
                <w:szCs w:val="16"/>
              </w:rPr>
            </w:pPr>
          </w:p>
        </w:tc>
        <w:tc>
          <w:tcPr>
            <w:tcW w:w="1138" w:type="dxa"/>
            <w:vMerge/>
            <w:shd w:val="clear" w:color="auto" w:fill="auto"/>
          </w:tcPr>
          <w:p w:rsidR="00350AF0" w:rsidRPr="000E6C4A" w:rsidRDefault="00350AF0" w:rsidP="00A92844">
            <w:pPr>
              <w:jc w:val="center"/>
              <w:rPr>
                <w:rFonts w:ascii="Arial Unicode" w:hAnsi="Arial Unicode"/>
                <w:sz w:val="16"/>
                <w:szCs w:val="16"/>
              </w:rPr>
            </w:pPr>
          </w:p>
        </w:tc>
        <w:tc>
          <w:tcPr>
            <w:tcW w:w="3386" w:type="dxa"/>
            <w:gridSpan w:val="3"/>
            <w:vMerge/>
            <w:shd w:val="clear" w:color="auto" w:fill="auto"/>
          </w:tcPr>
          <w:p w:rsidR="00350AF0" w:rsidRPr="000E6C4A" w:rsidRDefault="00350AF0" w:rsidP="00A92844">
            <w:pPr>
              <w:jc w:val="center"/>
              <w:rPr>
                <w:rFonts w:ascii="Arial Unicode" w:hAnsi="Arial Unicode"/>
                <w:sz w:val="16"/>
                <w:szCs w:val="16"/>
              </w:rPr>
            </w:pPr>
          </w:p>
        </w:tc>
        <w:tc>
          <w:tcPr>
            <w:tcW w:w="680" w:type="dxa"/>
            <w:gridSpan w:val="2"/>
            <w:vMerge/>
            <w:shd w:val="clear" w:color="auto" w:fill="auto"/>
          </w:tcPr>
          <w:p w:rsidR="00350AF0" w:rsidRPr="000E6C4A" w:rsidRDefault="00350AF0" w:rsidP="00A92844">
            <w:pPr>
              <w:jc w:val="center"/>
              <w:rPr>
                <w:rFonts w:ascii="Arial Unicode" w:hAnsi="Arial Unicode"/>
                <w:sz w:val="16"/>
                <w:szCs w:val="16"/>
              </w:rPr>
            </w:pPr>
          </w:p>
        </w:tc>
        <w:tc>
          <w:tcPr>
            <w:tcW w:w="600" w:type="dxa"/>
            <w:vMerge/>
            <w:shd w:val="clear" w:color="auto" w:fill="auto"/>
          </w:tcPr>
          <w:p w:rsidR="00350AF0" w:rsidRPr="000E6C4A" w:rsidRDefault="00350AF0" w:rsidP="00A92844">
            <w:pPr>
              <w:jc w:val="center"/>
              <w:rPr>
                <w:rFonts w:ascii="Arial Unicode" w:hAnsi="Arial Unicode"/>
                <w:sz w:val="16"/>
                <w:szCs w:val="16"/>
              </w:rPr>
            </w:pPr>
          </w:p>
        </w:tc>
        <w:tc>
          <w:tcPr>
            <w:tcW w:w="1169" w:type="dxa"/>
            <w:vMerge/>
            <w:shd w:val="clear" w:color="auto" w:fill="auto"/>
          </w:tcPr>
          <w:p w:rsidR="00350AF0" w:rsidRPr="000E6C4A" w:rsidRDefault="00350AF0" w:rsidP="00A92844">
            <w:pPr>
              <w:jc w:val="center"/>
              <w:rPr>
                <w:rFonts w:ascii="Arial Unicode" w:hAnsi="Arial Unicode"/>
                <w:sz w:val="16"/>
                <w:szCs w:val="16"/>
              </w:rPr>
            </w:pPr>
          </w:p>
        </w:tc>
        <w:tc>
          <w:tcPr>
            <w:tcW w:w="990" w:type="dxa"/>
            <w:vMerge/>
            <w:shd w:val="clear" w:color="auto" w:fill="auto"/>
          </w:tcPr>
          <w:p w:rsidR="00350AF0" w:rsidRPr="000E6C4A" w:rsidRDefault="00350AF0" w:rsidP="00A92844">
            <w:pPr>
              <w:jc w:val="center"/>
              <w:rPr>
                <w:rFonts w:ascii="Arial Unicode" w:hAnsi="Arial Unicode"/>
                <w:sz w:val="16"/>
                <w:szCs w:val="16"/>
              </w:rPr>
            </w:pPr>
          </w:p>
        </w:tc>
        <w:tc>
          <w:tcPr>
            <w:tcW w:w="1402" w:type="dxa"/>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հասցեն</w:t>
            </w:r>
          </w:p>
        </w:tc>
        <w:tc>
          <w:tcPr>
            <w:tcW w:w="709" w:type="dxa"/>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ենթակա քանակը</w:t>
            </w:r>
          </w:p>
        </w:tc>
        <w:tc>
          <w:tcPr>
            <w:tcW w:w="1378" w:type="dxa"/>
            <w:shd w:val="clear" w:color="auto" w:fill="auto"/>
          </w:tcPr>
          <w:p w:rsidR="00350AF0" w:rsidRPr="000E6C4A" w:rsidRDefault="00350AF0" w:rsidP="00A92844">
            <w:pPr>
              <w:jc w:val="center"/>
              <w:rPr>
                <w:rFonts w:ascii="Arial Unicode" w:hAnsi="Arial Unicode"/>
                <w:sz w:val="16"/>
                <w:szCs w:val="16"/>
              </w:rPr>
            </w:pPr>
            <w:r w:rsidRPr="000E6C4A">
              <w:rPr>
                <w:rFonts w:ascii="Arial Unicode" w:hAnsi="Arial Unicode"/>
                <w:sz w:val="16"/>
                <w:szCs w:val="16"/>
              </w:rPr>
              <w:t>Ժամկետը**</w:t>
            </w:r>
          </w:p>
          <w:p w:rsidR="00350AF0" w:rsidRPr="000E6C4A" w:rsidRDefault="00350AF0" w:rsidP="00A92844">
            <w:pPr>
              <w:jc w:val="center"/>
              <w:rPr>
                <w:rFonts w:ascii="Arial Unicode" w:hAnsi="Arial Unicode"/>
                <w:sz w:val="16"/>
                <w:szCs w:val="16"/>
              </w:rPr>
            </w:pPr>
          </w:p>
        </w:tc>
      </w:tr>
      <w:tr w:rsidR="00A06549" w:rsidRPr="00750B9F" w:rsidTr="005D2C9F">
        <w:trPr>
          <w:trHeight w:val="3642"/>
          <w:jc w:val="center"/>
        </w:trPr>
        <w:tc>
          <w:tcPr>
            <w:tcW w:w="821" w:type="dxa"/>
            <w:shd w:val="clear" w:color="auto" w:fill="auto"/>
          </w:tcPr>
          <w:p w:rsidR="00A06549" w:rsidRPr="000E6C4A" w:rsidRDefault="00A06549" w:rsidP="00A92844">
            <w:pPr>
              <w:jc w:val="both"/>
              <w:rPr>
                <w:rFonts w:ascii="Arial Unicode" w:hAnsi="Arial Unicode"/>
                <w:sz w:val="16"/>
                <w:szCs w:val="16"/>
              </w:rPr>
            </w:pPr>
          </w:p>
          <w:p w:rsidR="00A06549" w:rsidRPr="000E6C4A" w:rsidRDefault="00A06549" w:rsidP="00A92844">
            <w:pPr>
              <w:rPr>
                <w:rFonts w:ascii="Arial Unicode" w:hAnsi="Arial Unicode"/>
                <w:sz w:val="16"/>
                <w:szCs w:val="16"/>
              </w:rPr>
            </w:pPr>
          </w:p>
          <w:p w:rsidR="00A06549" w:rsidRPr="000E6C4A" w:rsidRDefault="00A06549" w:rsidP="00A92844">
            <w:pPr>
              <w:rPr>
                <w:rFonts w:ascii="Arial Unicode" w:hAnsi="Arial Unicode"/>
                <w:sz w:val="16"/>
                <w:szCs w:val="16"/>
              </w:rPr>
            </w:pPr>
          </w:p>
          <w:p w:rsidR="00A06549" w:rsidRPr="000E6C4A" w:rsidRDefault="00A06549" w:rsidP="00A92844">
            <w:pPr>
              <w:rPr>
                <w:rFonts w:ascii="Arial Unicode" w:hAnsi="Arial Unicode"/>
                <w:sz w:val="16"/>
                <w:szCs w:val="16"/>
              </w:rPr>
            </w:pPr>
          </w:p>
          <w:p w:rsidR="00A06549" w:rsidRPr="000E6C4A" w:rsidRDefault="00A06549" w:rsidP="00A92844">
            <w:pPr>
              <w:rPr>
                <w:rFonts w:ascii="Arial Unicode" w:hAnsi="Arial Unicode"/>
                <w:sz w:val="16"/>
                <w:szCs w:val="16"/>
              </w:rPr>
            </w:pPr>
          </w:p>
          <w:p w:rsidR="00A06549" w:rsidRPr="000E6C4A" w:rsidRDefault="00A06549" w:rsidP="00A92844">
            <w:pPr>
              <w:rPr>
                <w:rFonts w:ascii="Arial Unicode" w:hAnsi="Arial Unicode"/>
                <w:sz w:val="16"/>
                <w:szCs w:val="16"/>
              </w:rPr>
            </w:pPr>
            <w:r w:rsidRPr="000E6C4A">
              <w:rPr>
                <w:rFonts w:ascii="Arial Unicode" w:hAnsi="Arial Unicode"/>
                <w:sz w:val="16"/>
                <w:szCs w:val="16"/>
              </w:rPr>
              <w:t>1</w:t>
            </w:r>
          </w:p>
        </w:tc>
        <w:tc>
          <w:tcPr>
            <w:tcW w:w="1242" w:type="dxa"/>
            <w:shd w:val="clear" w:color="auto" w:fill="auto"/>
            <w:vAlign w:val="bottom"/>
          </w:tcPr>
          <w:p w:rsidR="00A06549" w:rsidRDefault="00A06549">
            <w:pPr>
              <w:jc w:val="right"/>
              <w:rPr>
                <w:b/>
                <w:bCs/>
                <w:color w:val="000000"/>
                <w:sz w:val="20"/>
                <w:szCs w:val="20"/>
              </w:rPr>
            </w:pPr>
            <w:r>
              <w:rPr>
                <w:b/>
                <w:bCs/>
                <w:color w:val="000000"/>
                <w:sz w:val="20"/>
                <w:szCs w:val="20"/>
              </w:rPr>
              <w:t>15811100</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Հաց</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A06549" w:rsidRPr="00A06549" w:rsidRDefault="00A06549" w:rsidP="00A92844">
            <w:pPr>
              <w:jc w:val="both"/>
              <w:rPr>
                <w:rFonts w:ascii="Arial LatArm" w:hAnsi="Arial LatArm"/>
                <w:sz w:val="16"/>
                <w:szCs w:val="16"/>
              </w:rPr>
            </w:pPr>
            <w:r w:rsidRPr="00A06549">
              <w:rPr>
                <w:rFonts w:ascii="Sylfaen" w:hAnsi="Sylfaen" w:cs="Sylfaen"/>
                <w:sz w:val="16"/>
                <w:szCs w:val="16"/>
              </w:rPr>
              <w:t>Ցորենի</w:t>
            </w:r>
            <w:r w:rsidRPr="00A06549">
              <w:rPr>
                <w:sz w:val="16"/>
                <w:szCs w:val="16"/>
              </w:rPr>
              <w:t xml:space="preserve"> </w:t>
            </w:r>
            <w:r w:rsidRPr="00A06549">
              <w:rPr>
                <w:rFonts w:ascii="Sylfaen" w:hAnsi="Sylfaen" w:cs="Sylfaen"/>
                <w:sz w:val="16"/>
                <w:szCs w:val="16"/>
              </w:rPr>
              <w:t>ալյուրին</w:t>
            </w:r>
            <w:r w:rsidRPr="00A06549">
              <w:rPr>
                <w:sz w:val="16"/>
                <w:szCs w:val="16"/>
              </w:rPr>
              <w:t xml:space="preserve"> </w:t>
            </w:r>
            <w:r w:rsidRPr="00A06549">
              <w:rPr>
                <w:rFonts w:ascii="Sylfaen" w:hAnsi="Sylfaen" w:cs="Sylfaen"/>
                <w:sz w:val="16"/>
                <w:szCs w:val="16"/>
              </w:rPr>
              <w:t>բնորոշ</w:t>
            </w:r>
            <w:r w:rsidRPr="00A06549">
              <w:rPr>
                <w:sz w:val="16"/>
                <w:szCs w:val="16"/>
              </w:rPr>
              <w:t xml:space="preserve">, </w:t>
            </w:r>
            <w:r w:rsidRPr="00A06549">
              <w:rPr>
                <w:rFonts w:ascii="Sylfaen" w:hAnsi="Sylfaen" w:cs="Sylfaen"/>
                <w:sz w:val="16"/>
                <w:szCs w:val="16"/>
              </w:rPr>
              <w:t>առանց</w:t>
            </w:r>
            <w:r w:rsidRPr="00A06549">
              <w:rPr>
                <w:sz w:val="16"/>
                <w:szCs w:val="16"/>
              </w:rPr>
              <w:t xml:space="preserve"> </w:t>
            </w:r>
            <w:r w:rsidRPr="00A06549">
              <w:rPr>
                <w:rFonts w:ascii="Sylfaen" w:hAnsi="Sylfaen" w:cs="Sylfaen"/>
                <w:sz w:val="16"/>
                <w:szCs w:val="16"/>
              </w:rPr>
              <w:t>կողմնակի</w:t>
            </w:r>
            <w:r w:rsidRPr="00A06549">
              <w:rPr>
                <w:sz w:val="16"/>
                <w:szCs w:val="16"/>
              </w:rPr>
              <w:t xml:space="preserve"> </w:t>
            </w:r>
            <w:r w:rsidRPr="00A06549">
              <w:rPr>
                <w:rFonts w:ascii="Sylfaen" w:hAnsi="Sylfaen" w:cs="Sylfaen"/>
                <w:sz w:val="16"/>
                <w:szCs w:val="16"/>
              </w:rPr>
              <w:t>համի</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հոտի</w:t>
            </w:r>
            <w:r w:rsidRPr="00A06549">
              <w:rPr>
                <w:sz w:val="16"/>
                <w:szCs w:val="16"/>
              </w:rPr>
              <w:t xml:space="preserve">: </w:t>
            </w:r>
            <w:r w:rsidRPr="00A06549">
              <w:rPr>
                <w:rFonts w:ascii="Sylfaen" w:hAnsi="Sylfaen" w:cs="Sylfaen"/>
                <w:sz w:val="16"/>
                <w:szCs w:val="16"/>
              </w:rPr>
              <w:t>Առանց</w:t>
            </w:r>
            <w:r w:rsidRPr="00A06549">
              <w:rPr>
                <w:sz w:val="16"/>
                <w:szCs w:val="16"/>
              </w:rPr>
              <w:t xml:space="preserve"> </w:t>
            </w:r>
            <w:r w:rsidRPr="00A06549">
              <w:rPr>
                <w:rFonts w:ascii="Sylfaen" w:hAnsi="Sylfaen" w:cs="Sylfaen"/>
                <w:sz w:val="16"/>
                <w:szCs w:val="16"/>
              </w:rPr>
              <w:t>թթվության</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դառնության</w:t>
            </w:r>
            <w:r w:rsidRPr="00A06549">
              <w:rPr>
                <w:sz w:val="16"/>
                <w:szCs w:val="16"/>
              </w:rPr>
              <w:t xml:space="preserve">, </w:t>
            </w:r>
            <w:r w:rsidRPr="00A06549">
              <w:rPr>
                <w:rFonts w:ascii="Sylfaen" w:hAnsi="Sylfaen" w:cs="Sylfaen"/>
                <w:sz w:val="16"/>
                <w:szCs w:val="16"/>
              </w:rPr>
              <w:t>առանց</w:t>
            </w:r>
            <w:r w:rsidRPr="00A06549">
              <w:rPr>
                <w:sz w:val="16"/>
                <w:szCs w:val="16"/>
              </w:rPr>
              <w:t xml:space="preserve"> </w:t>
            </w:r>
            <w:r w:rsidRPr="00A06549">
              <w:rPr>
                <w:rFonts w:ascii="Sylfaen" w:hAnsi="Sylfaen" w:cs="Sylfaen"/>
                <w:sz w:val="16"/>
                <w:szCs w:val="16"/>
              </w:rPr>
              <w:t>փտահոտի</w:t>
            </w:r>
            <w:r w:rsidRPr="00A06549">
              <w:rPr>
                <w:sz w:val="16"/>
                <w:szCs w:val="16"/>
              </w:rPr>
              <w:t xml:space="preserve"> </w:t>
            </w:r>
            <w:r w:rsidRPr="00A06549">
              <w:rPr>
                <w:rFonts w:ascii="Sylfaen" w:hAnsi="Sylfaen" w:cs="Sylfaen"/>
                <w:sz w:val="16"/>
                <w:szCs w:val="16"/>
              </w:rPr>
              <w:t>ու</w:t>
            </w:r>
            <w:r w:rsidRPr="00A06549">
              <w:rPr>
                <w:sz w:val="16"/>
                <w:szCs w:val="16"/>
              </w:rPr>
              <w:t xml:space="preserve"> </w:t>
            </w:r>
            <w:r w:rsidRPr="00A06549">
              <w:rPr>
                <w:rFonts w:ascii="Sylfaen" w:hAnsi="Sylfaen" w:cs="Sylfaen"/>
                <w:sz w:val="16"/>
                <w:szCs w:val="16"/>
              </w:rPr>
              <w:t>բորբոսի</w:t>
            </w:r>
            <w:r w:rsidRPr="00A06549">
              <w:rPr>
                <w:sz w:val="16"/>
                <w:szCs w:val="16"/>
              </w:rPr>
              <w:t xml:space="preserve">: </w:t>
            </w:r>
            <w:r w:rsidRPr="00A06549">
              <w:rPr>
                <w:rFonts w:ascii="Sylfaen" w:hAnsi="Sylfaen" w:cs="Sylfaen"/>
                <w:sz w:val="16"/>
                <w:szCs w:val="16"/>
              </w:rPr>
              <w:t>Խոնավության</w:t>
            </w:r>
            <w:r w:rsidRPr="00A06549">
              <w:rPr>
                <w:sz w:val="16"/>
                <w:szCs w:val="16"/>
              </w:rPr>
              <w:t xml:space="preserve"> </w:t>
            </w:r>
            <w:r w:rsidRPr="00A06549">
              <w:rPr>
                <w:rFonts w:ascii="Sylfaen" w:hAnsi="Sylfaen" w:cs="Sylfaen"/>
                <w:sz w:val="16"/>
                <w:szCs w:val="16"/>
              </w:rPr>
              <w:t>զանգվածային</w:t>
            </w:r>
            <w:r w:rsidRPr="00A06549">
              <w:rPr>
                <w:sz w:val="16"/>
                <w:szCs w:val="16"/>
              </w:rPr>
              <w:t xml:space="preserve"> </w:t>
            </w:r>
            <w:r w:rsidRPr="00A06549">
              <w:rPr>
                <w:rFonts w:ascii="Sylfaen" w:hAnsi="Sylfaen" w:cs="Sylfaen"/>
                <w:sz w:val="16"/>
                <w:szCs w:val="16"/>
              </w:rPr>
              <w:t>մասը՝</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ավելի</w:t>
            </w:r>
            <w:r w:rsidRPr="00A06549">
              <w:rPr>
                <w:sz w:val="16"/>
                <w:szCs w:val="16"/>
              </w:rPr>
              <w:t xml:space="preserve"> 15 %-</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մետաղամագնիսական</w:t>
            </w:r>
            <w:r w:rsidRPr="00A06549">
              <w:rPr>
                <w:sz w:val="16"/>
                <w:szCs w:val="16"/>
              </w:rPr>
              <w:t xml:space="preserve"> </w:t>
            </w:r>
            <w:r w:rsidRPr="00A06549">
              <w:rPr>
                <w:rFonts w:ascii="Sylfaen" w:hAnsi="Sylfaen" w:cs="Sylfaen"/>
                <w:sz w:val="16"/>
                <w:szCs w:val="16"/>
              </w:rPr>
              <w:t>խառնուրդները՝</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ավելի</w:t>
            </w:r>
            <w:r w:rsidRPr="00A06549">
              <w:rPr>
                <w:sz w:val="16"/>
                <w:szCs w:val="16"/>
              </w:rPr>
              <w:t xml:space="preserve"> 3,0%-</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մոխրի</w:t>
            </w:r>
            <w:r w:rsidRPr="00A06549">
              <w:rPr>
                <w:sz w:val="16"/>
                <w:szCs w:val="16"/>
              </w:rPr>
              <w:t xml:space="preserve"> </w:t>
            </w:r>
            <w:r w:rsidRPr="00A06549">
              <w:rPr>
                <w:rFonts w:ascii="Sylfaen" w:hAnsi="Sylfaen" w:cs="Sylfaen"/>
                <w:sz w:val="16"/>
                <w:szCs w:val="16"/>
              </w:rPr>
              <w:t>զանգվածային</w:t>
            </w:r>
            <w:r w:rsidRPr="00A06549">
              <w:rPr>
                <w:sz w:val="16"/>
                <w:szCs w:val="16"/>
              </w:rPr>
              <w:t xml:space="preserve"> </w:t>
            </w:r>
            <w:r w:rsidRPr="00A06549">
              <w:rPr>
                <w:rFonts w:ascii="Sylfaen" w:hAnsi="Sylfaen" w:cs="Sylfaen"/>
                <w:sz w:val="16"/>
                <w:szCs w:val="16"/>
              </w:rPr>
              <w:t>մասը՝</w:t>
            </w:r>
            <w:r w:rsidRPr="00A06549">
              <w:rPr>
                <w:sz w:val="16"/>
                <w:szCs w:val="16"/>
              </w:rPr>
              <w:t xml:space="preserve"> </w:t>
            </w:r>
            <w:r w:rsidRPr="00A06549">
              <w:rPr>
                <w:rFonts w:ascii="Sylfaen" w:hAnsi="Sylfaen" w:cs="Sylfaen"/>
                <w:sz w:val="16"/>
                <w:szCs w:val="16"/>
              </w:rPr>
              <w:t>չոր</w:t>
            </w:r>
            <w:r w:rsidRPr="00A06549">
              <w:rPr>
                <w:sz w:val="16"/>
                <w:szCs w:val="16"/>
              </w:rPr>
              <w:t xml:space="preserve"> </w:t>
            </w:r>
            <w:r w:rsidRPr="00A06549">
              <w:rPr>
                <w:rFonts w:ascii="Sylfaen" w:hAnsi="Sylfaen" w:cs="Sylfaen"/>
                <w:sz w:val="16"/>
                <w:szCs w:val="16"/>
              </w:rPr>
              <w:t>նյութի</w:t>
            </w:r>
            <w:r w:rsidRPr="00A06549">
              <w:rPr>
                <w:sz w:val="16"/>
                <w:szCs w:val="16"/>
              </w:rPr>
              <w:t xml:space="preserve"> 0.75%, </w:t>
            </w:r>
            <w:r w:rsidRPr="00A06549">
              <w:rPr>
                <w:rFonts w:ascii="Sylfaen" w:hAnsi="Sylfaen" w:cs="Sylfaen"/>
                <w:sz w:val="16"/>
                <w:szCs w:val="16"/>
              </w:rPr>
              <w:t>հում</w:t>
            </w:r>
            <w:r w:rsidRPr="00A06549">
              <w:rPr>
                <w:sz w:val="16"/>
                <w:szCs w:val="16"/>
              </w:rPr>
              <w:t xml:space="preserve"> </w:t>
            </w:r>
            <w:r w:rsidRPr="00A06549">
              <w:rPr>
                <w:rFonts w:ascii="Sylfaen" w:hAnsi="Sylfaen" w:cs="Sylfaen"/>
                <w:sz w:val="16"/>
                <w:szCs w:val="16"/>
              </w:rPr>
              <w:t>սոսնձանյութի</w:t>
            </w:r>
            <w:r w:rsidRPr="00A06549">
              <w:rPr>
                <w:sz w:val="16"/>
                <w:szCs w:val="16"/>
              </w:rPr>
              <w:t xml:space="preserve"> </w:t>
            </w:r>
            <w:r w:rsidRPr="00A06549">
              <w:rPr>
                <w:rFonts w:ascii="Sylfaen" w:hAnsi="Sylfaen" w:cs="Sylfaen"/>
                <w:sz w:val="16"/>
                <w:szCs w:val="16"/>
              </w:rPr>
              <w:t>քանակությունը՝</w:t>
            </w:r>
            <w:r w:rsidRPr="00A06549">
              <w:rPr>
                <w:sz w:val="16"/>
                <w:szCs w:val="16"/>
              </w:rPr>
              <w:t xml:space="preserve"> </w:t>
            </w:r>
            <w:r w:rsidRPr="00A06549">
              <w:rPr>
                <w:rFonts w:ascii="Sylfaen" w:hAnsi="Sylfaen" w:cs="Sylfaen"/>
                <w:sz w:val="16"/>
                <w:szCs w:val="16"/>
              </w:rPr>
              <w:t>առնվազն</w:t>
            </w:r>
            <w:r w:rsidRPr="00A06549">
              <w:rPr>
                <w:sz w:val="16"/>
                <w:szCs w:val="16"/>
              </w:rPr>
              <w:t xml:space="preserve"> 30,0%: </w:t>
            </w:r>
            <w:r w:rsidRPr="00A06549">
              <w:rPr>
                <w:rFonts w:ascii="Sylfaen" w:hAnsi="Sylfaen" w:cs="Sylfaen"/>
                <w:sz w:val="16"/>
                <w:szCs w:val="16"/>
              </w:rPr>
              <w:t>ՀՍՏ</w:t>
            </w:r>
            <w:r w:rsidRPr="00A06549">
              <w:rPr>
                <w:sz w:val="16"/>
                <w:szCs w:val="16"/>
              </w:rPr>
              <w:t xml:space="preserve"> 280-2007: </w:t>
            </w:r>
            <w:r w:rsidRPr="00A06549">
              <w:rPr>
                <w:rFonts w:ascii="Sylfaen" w:hAnsi="Sylfaen" w:cs="Sylfaen"/>
                <w:sz w:val="16"/>
                <w:szCs w:val="16"/>
              </w:rPr>
              <w:t>Անվտանգությունը</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մակնշումը</w:t>
            </w:r>
            <w:r w:rsidRPr="00A06549">
              <w:rPr>
                <w:sz w:val="16"/>
                <w:szCs w:val="16"/>
              </w:rPr>
              <w:t xml:space="preserve"> N 2-III-4.9-01-2010 </w:t>
            </w:r>
            <w:r w:rsidRPr="00A06549">
              <w:rPr>
                <w:rFonts w:ascii="Sylfaen" w:hAnsi="Sylfaen" w:cs="Sylfaen"/>
                <w:sz w:val="16"/>
                <w:szCs w:val="16"/>
              </w:rPr>
              <w:t>հիգիենիկ</w:t>
            </w:r>
            <w:r w:rsidRPr="00A06549">
              <w:rPr>
                <w:sz w:val="16"/>
                <w:szCs w:val="16"/>
              </w:rPr>
              <w:t xml:space="preserve"> </w:t>
            </w:r>
            <w:r w:rsidRPr="00A06549">
              <w:rPr>
                <w:rFonts w:ascii="Sylfaen" w:hAnsi="Sylfaen" w:cs="Sylfaen"/>
                <w:sz w:val="16"/>
                <w:szCs w:val="16"/>
              </w:rPr>
              <w:t>նորմատիվների</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Սննդամթերքի</w:t>
            </w:r>
            <w:r w:rsidRPr="00A06549">
              <w:rPr>
                <w:sz w:val="16"/>
                <w:szCs w:val="16"/>
              </w:rPr>
              <w:t xml:space="preserve"> </w:t>
            </w:r>
            <w:r w:rsidRPr="00A06549">
              <w:rPr>
                <w:rFonts w:ascii="Sylfaen" w:hAnsi="Sylfaen" w:cs="Sylfaen"/>
                <w:sz w:val="16"/>
                <w:szCs w:val="16"/>
              </w:rPr>
              <w:t>անվտանգության</w:t>
            </w:r>
            <w:r w:rsidRPr="00A06549">
              <w:rPr>
                <w:sz w:val="16"/>
                <w:szCs w:val="16"/>
              </w:rPr>
              <w:t xml:space="preserve"> </w:t>
            </w:r>
            <w:r w:rsidRPr="00A06549">
              <w:rPr>
                <w:rFonts w:ascii="Sylfaen" w:hAnsi="Sylfaen" w:cs="Sylfaen"/>
                <w:sz w:val="16"/>
                <w:szCs w:val="16"/>
              </w:rPr>
              <w:t>մասին</w:t>
            </w:r>
            <w:r w:rsidRPr="00A06549">
              <w:rPr>
                <w:sz w:val="16"/>
                <w:szCs w:val="16"/>
              </w:rPr>
              <w:t xml:space="preserve">” </w:t>
            </w:r>
            <w:r w:rsidRPr="00A06549">
              <w:rPr>
                <w:rFonts w:ascii="Sylfaen" w:hAnsi="Sylfaen" w:cs="Sylfaen"/>
                <w:sz w:val="16"/>
                <w:szCs w:val="16"/>
              </w:rPr>
              <w:t>ՀՀ</w:t>
            </w:r>
            <w:r w:rsidRPr="00A06549">
              <w:rPr>
                <w:sz w:val="16"/>
                <w:szCs w:val="16"/>
              </w:rPr>
              <w:t xml:space="preserve"> </w:t>
            </w:r>
            <w:r w:rsidRPr="00A06549">
              <w:rPr>
                <w:rFonts w:ascii="Sylfaen" w:hAnsi="Sylfaen" w:cs="Sylfaen"/>
                <w:sz w:val="16"/>
                <w:szCs w:val="16"/>
              </w:rPr>
              <w:t>օրենքի</w:t>
            </w:r>
            <w:r w:rsidRPr="00A06549">
              <w:rPr>
                <w:sz w:val="16"/>
                <w:szCs w:val="16"/>
              </w:rPr>
              <w:t xml:space="preserve"> 8-</w:t>
            </w:r>
            <w:r w:rsidRPr="00A06549">
              <w:rPr>
                <w:rFonts w:ascii="Sylfaen" w:hAnsi="Sylfaen" w:cs="Sylfaen"/>
                <w:sz w:val="16"/>
                <w:szCs w:val="16"/>
              </w:rPr>
              <w:t>րդ</w:t>
            </w:r>
            <w:r w:rsidRPr="00A06549">
              <w:rPr>
                <w:sz w:val="16"/>
                <w:szCs w:val="16"/>
              </w:rPr>
              <w:t xml:space="preserve"> </w:t>
            </w:r>
            <w:r w:rsidRPr="00A06549">
              <w:rPr>
                <w:rFonts w:ascii="Sylfaen" w:hAnsi="Sylfaen" w:cs="Sylfaen"/>
                <w:sz w:val="16"/>
                <w:szCs w:val="16"/>
              </w:rPr>
              <w:t>հոդվածի</w:t>
            </w:r>
          </w:p>
        </w:tc>
        <w:tc>
          <w:tcPr>
            <w:tcW w:w="680" w:type="dxa"/>
            <w:gridSpan w:val="2"/>
            <w:shd w:val="clear" w:color="auto" w:fill="auto"/>
          </w:tcPr>
          <w:p w:rsidR="00A06549" w:rsidRPr="000E6C4A" w:rsidRDefault="00A06549" w:rsidP="00A92844">
            <w:pPr>
              <w:rPr>
                <w:rFonts w:ascii="Arial Unicode" w:hAnsi="Arial Unicode"/>
                <w:sz w:val="16"/>
                <w:szCs w:val="16"/>
              </w:rPr>
            </w:pPr>
          </w:p>
        </w:tc>
        <w:tc>
          <w:tcPr>
            <w:tcW w:w="600" w:type="dxa"/>
            <w:shd w:val="clear" w:color="auto" w:fill="auto"/>
          </w:tcPr>
          <w:p w:rsidR="00A06549" w:rsidRPr="00707483" w:rsidRDefault="00A06549" w:rsidP="00A92844">
            <w:pPr>
              <w:jc w:val="both"/>
              <w:rPr>
                <w:rFonts w:ascii="Arial Unicode" w:hAnsi="Arial Unicode"/>
                <w:sz w:val="16"/>
                <w:szCs w:val="16"/>
              </w:rPr>
            </w:pPr>
          </w:p>
        </w:tc>
        <w:tc>
          <w:tcPr>
            <w:tcW w:w="1169" w:type="dxa"/>
            <w:shd w:val="clear" w:color="auto" w:fill="auto"/>
          </w:tcPr>
          <w:p w:rsidR="00A06549" w:rsidRPr="00707483" w:rsidRDefault="00A06549" w:rsidP="00A92844">
            <w:pPr>
              <w:jc w:val="both"/>
              <w:rPr>
                <w:rFonts w:ascii="Arial Unicode" w:hAnsi="Arial Unicode"/>
                <w:sz w:val="16"/>
                <w:szCs w:val="16"/>
              </w:rPr>
            </w:pPr>
          </w:p>
        </w:tc>
        <w:tc>
          <w:tcPr>
            <w:tcW w:w="990" w:type="dxa"/>
            <w:shd w:val="clear" w:color="auto" w:fill="auto"/>
          </w:tcPr>
          <w:p w:rsidR="00A06549" w:rsidRPr="00A0484D" w:rsidRDefault="00A0484D" w:rsidP="00A92844">
            <w:pPr>
              <w:rPr>
                <w:rFonts w:ascii="Arial Unicode" w:hAnsi="Arial Unicode"/>
                <w:sz w:val="16"/>
                <w:szCs w:val="16"/>
                <w:lang w:val="en-US"/>
              </w:rPr>
            </w:pPr>
            <w:r>
              <w:rPr>
                <w:rFonts w:ascii="Arial Unicode" w:hAnsi="Arial Unicode"/>
                <w:sz w:val="16"/>
                <w:szCs w:val="16"/>
              </w:rPr>
              <w:t>2000</w:t>
            </w:r>
          </w:p>
        </w:tc>
        <w:tc>
          <w:tcPr>
            <w:tcW w:w="1402" w:type="dxa"/>
            <w:shd w:val="clear" w:color="auto" w:fill="auto"/>
          </w:tcPr>
          <w:p w:rsidR="00A06549" w:rsidRPr="000E6C4A" w:rsidRDefault="009462F7"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A06549" w:rsidRPr="000E6C4A" w:rsidRDefault="00A06549" w:rsidP="00A92844">
            <w:pPr>
              <w:jc w:val="both"/>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A06549" w:rsidRPr="004A007A" w:rsidRDefault="00A0484D" w:rsidP="005D2C9F">
            <w:pPr>
              <w:jc w:val="center"/>
              <w:rPr>
                <w:rFonts w:ascii="Arial Unicode" w:hAnsi="Arial Unicode"/>
                <w:sz w:val="16"/>
                <w:szCs w:val="16"/>
              </w:rPr>
            </w:pPr>
            <w:r>
              <w:rPr>
                <w:rFonts w:ascii="Arial Unicode" w:hAnsi="Arial Unicode"/>
                <w:sz w:val="16"/>
                <w:szCs w:val="16"/>
                <w:lang w:val="en-US"/>
              </w:rPr>
              <w:t>օրական</w:t>
            </w:r>
          </w:p>
          <w:p w:rsidR="00A06549" w:rsidRPr="000E6C4A" w:rsidRDefault="00A06549" w:rsidP="00A92844">
            <w:pPr>
              <w:jc w:val="center"/>
              <w:rPr>
                <w:rFonts w:ascii="Arial Unicode" w:hAnsi="Arial Unicode"/>
                <w:sz w:val="16"/>
                <w:szCs w:val="16"/>
              </w:rPr>
            </w:pPr>
          </w:p>
          <w:p w:rsidR="00A06549" w:rsidRPr="000E6C4A" w:rsidRDefault="00A06549" w:rsidP="00A92844">
            <w:pPr>
              <w:jc w:val="center"/>
              <w:rPr>
                <w:rFonts w:ascii="Arial Unicode" w:hAnsi="Arial Unicode"/>
                <w:sz w:val="16"/>
                <w:szCs w:val="16"/>
              </w:rPr>
            </w:pPr>
          </w:p>
        </w:tc>
      </w:tr>
      <w:tr w:rsidR="00A06549" w:rsidRPr="00750B9F" w:rsidTr="005D2C9F">
        <w:trPr>
          <w:trHeight w:val="3822"/>
          <w:jc w:val="center"/>
        </w:trPr>
        <w:tc>
          <w:tcPr>
            <w:tcW w:w="821" w:type="dxa"/>
            <w:tcBorders>
              <w:bottom w:val="single" w:sz="4" w:space="0" w:color="auto"/>
            </w:tcBorders>
            <w:shd w:val="clear" w:color="auto" w:fill="auto"/>
          </w:tcPr>
          <w:p w:rsidR="00A06549" w:rsidRPr="000E6C4A" w:rsidRDefault="00A06549" w:rsidP="00A92844">
            <w:pPr>
              <w:jc w:val="center"/>
              <w:rPr>
                <w:rFonts w:ascii="Arial Unicode" w:hAnsi="Arial Unicode"/>
                <w:sz w:val="16"/>
                <w:szCs w:val="16"/>
              </w:rPr>
            </w:pPr>
            <w:r w:rsidRPr="000E6C4A">
              <w:rPr>
                <w:rFonts w:ascii="Arial Unicode" w:hAnsi="Arial Unicode"/>
                <w:sz w:val="16"/>
                <w:szCs w:val="16"/>
              </w:rPr>
              <w:t>2</w:t>
            </w:r>
          </w:p>
        </w:tc>
        <w:tc>
          <w:tcPr>
            <w:tcW w:w="1242" w:type="dxa"/>
            <w:tcBorders>
              <w:bottom w:val="single" w:sz="4" w:space="0" w:color="auto"/>
            </w:tcBorders>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15831000</w:t>
            </w:r>
          </w:p>
        </w:tc>
        <w:tc>
          <w:tcPr>
            <w:tcW w:w="1982" w:type="dxa"/>
            <w:tcBorders>
              <w:bottom w:val="single" w:sz="4" w:space="0" w:color="auto"/>
            </w:tcBorders>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շաքարավազ</w:t>
            </w:r>
          </w:p>
        </w:tc>
        <w:tc>
          <w:tcPr>
            <w:tcW w:w="1138" w:type="dxa"/>
            <w:tcBorders>
              <w:bottom w:val="single" w:sz="4" w:space="0" w:color="auto"/>
            </w:tcBorders>
            <w:shd w:val="clear" w:color="auto" w:fill="auto"/>
          </w:tcPr>
          <w:p w:rsidR="00A06549" w:rsidRPr="000E6C4A" w:rsidRDefault="00A06549" w:rsidP="00A92844">
            <w:pPr>
              <w:rPr>
                <w:sz w:val="16"/>
                <w:szCs w:val="16"/>
              </w:rPr>
            </w:pPr>
          </w:p>
        </w:tc>
        <w:tc>
          <w:tcPr>
            <w:tcW w:w="3386" w:type="dxa"/>
            <w:gridSpan w:val="3"/>
            <w:tcBorders>
              <w:bottom w:val="single" w:sz="4" w:space="0" w:color="auto"/>
            </w:tcBorders>
            <w:shd w:val="clear" w:color="auto" w:fill="auto"/>
          </w:tcPr>
          <w:p w:rsidR="00A06549" w:rsidRPr="000E6C4A" w:rsidRDefault="00A06549" w:rsidP="00A92844">
            <w:pPr>
              <w:rPr>
                <w:rFonts w:ascii="Arial LatArm" w:hAnsi="Arial LatArm"/>
                <w:sz w:val="16"/>
                <w:szCs w:val="16"/>
                <w:lang w:val="hy-AM"/>
              </w:rPr>
            </w:pPr>
            <w:r w:rsidRPr="00A06549">
              <w:rPr>
                <w:rFonts w:ascii="Sylfaen" w:hAnsi="Sylfaen" w:cs="Sylfaen"/>
                <w:sz w:val="16"/>
                <w:szCs w:val="16"/>
              </w:rPr>
              <w:t>Սպիտակ</w:t>
            </w:r>
            <w:r w:rsidRPr="00A06549">
              <w:rPr>
                <w:sz w:val="16"/>
                <w:szCs w:val="16"/>
              </w:rPr>
              <w:t xml:space="preserve"> </w:t>
            </w:r>
            <w:r w:rsidRPr="00A06549">
              <w:rPr>
                <w:rFonts w:ascii="Sylfaen" w:hAnsi="Sylfaen" w:cs="Sylfaen"/>
                <w:sz w:val="16"/>
                <w:szCs w:val="16"/>
              </w:rPr>
              <w:t>գույնի</w:t>
            </w:r>
            <w:r w:rsidRPr="00A06549">
              <w:rPr>
                <w:sz w:val="16"/>
                <w:szCs w:val="16"/>
              </w:rPr>
              <w:t xml:space="preserve">, </w:t>
            </w:r>
            <w:r w:rsidRPr="00A06549">
              <w:rPr>
                <w:rFonts w:ascii="Sylfaen" w:hAnsi="Sylfaen" w:cs="Sylfaen"/>
                <w:sz w:val="16"/>
                <w:szCs w:val="16"/>
              </w:rPr>
              <w:t>սորուն</w:t>
            </w:r>
            <w:r w:rsidRPr="00A06549">
              <w:rPr>
                <w:sz w:val="16"/>
                <w:szCs w:val="16"/>
              </w:rPr>
              <w:t xml:space="preserve">, </w:t>
            </w:r>
            <w:r w:rsidRPr="00A06549">
              <w:rPr>
                <w:rFonts w:ascii="Sylfaen" w:hAnsi="Sylfaen" w:cs="Sylfaen"/>
                <w:sz w:val="16"/>
                <w:szCs w:val="16"/>
              </w:rPr>
              <w:t>քաղցր</w:t>
            </w:r>
            <w:r w:rsidRPr="00A06549">
              <w:rPr>
                <w:sz w:val="16"/>
                <w:szCs w:val="16"/>
              </w:rPr>
              <w:t xml:space="preserve">, </w:t>
            </w:r>
            <w:r w:rsidRPr="00A06549">
              <w:rPr>
                <w:rFonts w:ascii="Sylfaen" w:hAnsi="Sylfaen" w:cs="Sylfaen"/>
                <w:sz w:val="16"/>
                <w:szCs w:val="16"/>
              </w:rPr>
              <w:t>առանց</w:t>
            </w:r>
            <w:r w:rsidRPr="00A06549">
              <w:rPr>
                <w:sz w:val="16"/>
                <w:szCs w:val="16"/>
              </w:rPr>
              <w:t xml:space="preserve"> </w:t>
            </w:r>
            <w:r w:rsidRPr="00A06549">
              <w:rPr>
                <w:rFonts w:ascii="Sylfaen" w:hAnsi="Sylfaen" w:cs="Sylfaen"/>
                <w:sz w:val="16"/>
                <w:szCs w:val="16"/>
              </w:rPr>
              <w:t>կողմնակի</w:t>
            </w:r>
            <w:r w:rsidRPr="00A06549">
              <w:rPr>
                <w:sz w:val="16"/>
                <w:szCs w:val="16"/>
              </w:rPr>
              <w:t xml:space="preserve"> </w:t>
            </w:r>
            <w:r w:rsidRPr="00A06549">
              <w:rPr>
                <w:rFonts w:ascii="Sylfaen" w:hAnsi="Sylfaen" w:cs="Sylfaen"/>
                <w:sz w:val="16"/>
                <w:szCs w:val="16"/>
              </w:rPr>
              <w:t>համի</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հոտի</w:t>
            </w:r>
            <w:r w:rsidRPr="00A06549">
              <w:rPr>
                <w:sz w:val="16"/>
                <w:szCs w:val="16"/>
              </w:rPr>
              <w:t xml:space="preserve"> (</w:t>
            </w:r>
            <w:r w:rsidRPr="00A06549">
              <w:rPr>
                <w:rFonts w:ascii="Sylfaen" w:hAnsi="Sylfaen" w:cs="Sylfaen"/>
                <w:sz w:val="16"/>
                <w:szCs w:val="16"/>
              </w:rPr>
              <w:t>ինչպես</w:t>
            </w:r>
            <w:r w:rsidRPr="00A06549">
              <w:rPr>
                <w:sz w:val="16"/>
                <w:szCs w:val="16"/>
              </w:rPr>
              <w:t xml:space="preserve"> </w:t>
            </w:r>
            <w:r w:rsidRPr="00A06549">
              <w:rPr>
                <w:rFonts w:ascii="Sylfaen" w:hAnsi="Sylfaen" w:cs="Sylfaen"/>
                <w:sz w:val="16"/>
                <w:szCs w:val="16"/>
              </w:rPr>
              <w:t>չոր</w:t>
            </w:r>
            <w:r w:rsidRPr="00A06549">
              <w:rPr>
                <w:sz w:val="16"/>
                <w:szCs w:val="16"/>
              </w:rPr>
              <w:t xml:space="preserve"> </w:t>
            </w:r>
            <w:r w:rsidRPr="00A06549">
              <w:rPr>
                <w:rFonts w:ascii="Sylfaen" w:hAnsi="Sylfaen" w:cs="Sylfaen"/>
                <w:sz w:val="16"/>
                <w:szCs w:val="16"/>
              </w:rPr>
              <w:t>վիճակում</w:t>
            </w:r>
            <w:r w:rsidRPr="00A06549">
              <w:rPr>
                <w:sz w:val="16"/>
                <w:szCs w:val="16"/>
              </w:rPr>
              <w:t xml:space="preserve">, </w:t>
            </w:r>
            <w:r w:rsidRPr="00A06549">
              <w:rPr>
                <w:rFonts w:ascii="Sylfaen" w:hAnsi="Sylfaen" w:cs="Sylfaen"/>
                <w:sz w:val="16"/>
                <w:szCs w:val="16"/>
              </w:rPr>
              <w:t>այնպես</w:t>
            </w:r>
            <w:r w:rsidRPr="00A06549">
              <w:rPr>
                <w:sz w:val="16"/>
                <w:szCs w:val="16"/>
              </w:rPr>
              <w:t xml:space="preserve"> </w:t>
            </w:r>
            <w:r w:rsidRPr="00A06549">
              <w:rPr>
                <w:rFonts w:ascii="Sylfaen" w:hAnsi="Sylfaen" w:cs="Sylfaen"/>
                <w:sz w:val="16"/>
                <w:szCs w:val="16"/>
              </w:rPr>
              <w:t>էլ</w:t>
            </w:r>
            <w:r w:rsidRPr="00A06549">
              <w:rPr>
                <w:sz w:val="16"/>
                <w:szCs w:val="16"/>
              </w:rPr>
              <w:t xml:space="preserve"> </w:t>
            </w:r>
            <w:r w:rsidRPr="00A06549">
              <w:rPr>
                <w:rFonts w:ascii="Sylfaen" w:hAnsi="Sylfaen" w:cs="Sylfaen"/>
                <w:sz w:val="16"/>
                <w:szCs w:val="16"/>
              </w:rPr>
              <w:t>լուծույթում</w:t>
            </w:r>
            <w:r w:rsidRPr="00A06549">
              <w:rPr>
                <w:sz w:val="16"/>
                <w:szCs w:val="16"/>
              </w:rPr>
              <w:t xml:space="preserve">): </w:t>
            </w:r>
            <w:r w:rsidRPr="00A06549">
              <w:rPr>
                <w:rFonts w:ascii="Sylfaen" w:hAnsi="Sylfaen" w:cs="Sylfaen"/>
                <w:sz w:val="16"/>
                <w:szCs w:val="16"/>
              </w:rPr>
              <w:t>Շաքարի</w:t>
            </w:r>
            <w:r w:rsidRPr="00A06549">
              <w:rPr>
                <w:sz w:val="16"/>
                <w:szCs w:val="16"/>
              </w:rPr>
              <w:t xml:space="preserve"> </w:t>
            </w:r>
            <w:r w:rsidRPr="00A06549">
              <w:rPr>
                <w:rFonts w:ascii="Sylfaen" w:hAnsi="Sylfaen" w:cs="Sylfaen"/>
                <w:sz w:val="16"/>
                <w:szCs w:val="16"/>
              </w:rPr>
              <w:t>լուծույթը</w:t>
            </w:r>
            <w:r w:rsidRPr="00A06549">
              <w:rPr>
                <w:sz w:val="16"/>
                <w:szCs w:val="16"/>
              </w:rPr>
              <w:t xml:space="preserve"> </w:t>
            </w:r>
            <w:r w:rsidRPr="00A06549">
              <w:rPr>
                <w:rFonts w:ascii="Sylfaen" w:hAnsi="Sylfaen" w:cs="Sylfaen"/>
                <w:sz w:val="16"/>
                <w:szCs w:val="16"/>
              </w:rPr>
              <w:t>պետք</w:t>
            </w:r>
            <w:r w:rsidRPr="00A06549">
              <w:rPr>
                <w:sz w:val="16"/>
                <w:szCs w:val="16"/>
              </w:rPr>
              <w:t xml:space="preserve"> </w:t>
            </w:r>
            <w:r w:rsidRPr="00A06549">
              <w:rPr>
                <w:rFonts w:ascii="Sylfaen" w:hAnsi="Sylfaen" w:cs="Sylfaen"/>
                <w:sz w:val="16"/>
                <w:szCs w:val="16"/>
              </w:rPr>
              <w:t>է</w:t>
            </w:r>
            <w:r w:rsidRPr="00A06549">
              <w:rPr>
                <w:sz w:val="16"/>
                <w:szCs w:val="16"/>
              </w:rPr>
              <w:t xml:space="preserve"> </w:t>
            </w:r>
            <w:r w:rsidRPr="00A06549">
              <w:rPr>
                <w:rFonts w:ascii="Sylfaen" w:hAnsi="Sylfaen" w:cs="Sylfaen"/>
                <w:sz w:val="16"/>
                <w:szCs w:val="16"/>
              </w:rPr>
              <w:t>լինի</w:t>
            </w:r>
            <w:r w:rsidRPr="00A06549">
              <w:rPr>
                <w:sz w:val="16"/>
                <w:szCs w:val="16"/>
              </w:rPr>
              <w:t xml:space="preserve"> </w:t>
            </w:r>
            <w:r w:rsidRPr="00A06549">
              <w:rPr>
                <w:rFonts w:ascii="Sylfaen" w:hAnsi="Sylfaen" w:cs="Sylfaen"/>
                <w:sz w:val="16"/>
                <w:szCs w:val="16"/>
              </w:rPr>
              <w:t>թափանցիկ</w:t>
            </w:r>
            <w:r w:rsidRPr="00A06549">
              <w:rPr>
                <w:sz w:val="16"/>
                <w:szCs w:val="16"/>
              </w:rPr>
              <w:t xml:space="preserve">, </w:t>
            </w:r>
            <w:r w:rsidRPr="00A06549">
              <w:rPr>
                <w:rFonts w:ascii="Sylfaen" w:hAnsi="Sylfaen" w:cs="Sylfaen"/>
                <w:sz w:val="16"/>
                <w:szCs w:val="16"/>
              </w:rPr>
              <w:t>առանց</w:t>
            </w:r>
            <w:r w:rsidRPr="00A06549">
              <w:rPr>
                <w:sz w:val="16"/>
                <w:szCs w:val="16"/>
              </w:rPr>
              <w:t xml:space="preserve"> </w:t>
            </w:r>
            <w:r w:rsidRPr="00A06549">
              <w:rPr>
                <w:rFonts w:ascii="Sylfaen" w:hAnsi="Sylfaen" w:cs="Sylfaen"/>
                <w:sz w:val="16"/>
                <w:szCs w:val="16"/>
              </w:rPr>
              <w:t>չլուծված</w:t>
            </w:r>
            <w:r w:rsidRPr="00A06549">
              <w:rPr>
                <w:sz w:val="16"/>
                <w:szCs w:val="16"/>
              </w:rPr>
              <w:t xml:space="preserve"> </w:t>
            </w:r>
            <w:r w:rsidRPr="00A06549">
              <w:rPr>
                <w:rFonts w:ascii="Sylfaen" w:hAnsi="Sylfaen" w:cs="Sylfaen"/>
                <w:sz w:val="16"/>
                <w:szCs w:val="16"/>
              </w:rPr>
              <w:t>նստվածքի</w:t>
            </w:r>
            <w:r w:rsidRPr="00A06549">
              <w:rPr>
                <w:sz w:val="16"/>
                <w:szCs w:val="16"/>
              </w:rPr>
              <w:t xml:space="preserve"> </w:t>
            </w:r>
            <w:r w:rsidRPr="00A06549">
              <w:rPr>
                <w:rFonts w:ascii="Sylfaen" w:hAnsi="Sylfaen" w:cs="Sylfaen"/>
                <w:sz w:val="16"/>
                <w:szCs w:val="16"/>
              </w:rPr>
              <w:t>և</w:t>
            </w:r>
            <w:r w:rsidRPr="00A06549">
              <w:rPr>
                <w:sz w:val="16"/>
                <w:szCs w:val="16"/>
              </w:rPr>
              <w:t xml:space="preserve"> </w:t>
            </w:r>
            <w:r w:rsidRPr="00A06549">
              <w:rPr>
                <w:rFonts w:ascii="Sylfaen" w:hAnsi="Sylfaen" w:cs="Sylfaen"/>
                <w:sz w:val="16"/>
                <w:szCs w:val="16"/>
              </w:rPr>
              <w:t>կողմնակի</w:t>
            </w:r>
            <w:r w:rsidRPr="00A06549">
              <w:rPr>
                <w:sz w:val="16"/>
                <w:szCs w:val="16"/>
              </w:rPr>
              <w:t xml:space="preserve"> </w:t>
            </w:r>
            <w:r w:rsidRPr="00A06549">
              <w:rPr>
                <w:rFonts w:ascii="Sylfaen" w:hAnsi="Sylfaen" w:cs="Sylfaen"/>
                <w:sz w:val="16"/>
                <w:szCs w:val="16"/>
              </w:rPr>
              <w:t>խառնուկների</w:t>
            </w:r>
            <w:r w:rsidRPr="00A06549">
              <w:rPr>
                <w:sz w:val="16"/>
                <w:szCs w:val="16"/>
              </w:rPr>
              <w:t xml:space="preserve">, </w:t>
            </w:r>
            <w:r w:rsidRPr="00A06549">
              <w:rPr>
                <w:rFonts w:ascii="Sylfaen" w:hAnsi="Sylfaen" w:cs="Sylfaen"/>
                <w:sz w:val="16"/>
                <w:szCs w:val="16"/>
              </w:rPr>
              <w:t>սախարոզի</w:t>
            </w:r>
            <w:r w:rsidRPr="00A06549">
              <w:rPr>
                <w:sz w:val="16"/>
                <w:szCs w:val="16"/>
              </w:rPr>
              <w:t xml:space="preserve"> </w:t>
            </w:r>
            <w:r w:rsidRPr="00A06549">
              <w:rPr>
                <w:rFonts w:ascii="Sylfaen" w:hAnsi="Sylfaen" w:cs="Sylfaen"/>
                <w:sz w:val="16"/>
                <w:szCs w:val="16"/>
              </w:rPr>
              <w:t>զանգվածային</w:t>
            </w:r>
            <w:r w:rsidRPr="00A06549">
              <w:rPr>
                <w:sz w:val="16"/>
                <w:szCs w:val="16"/>
              </w:rPr>
              <w:t xml:space="preserve"> </w:t>
            </w:r>
            <w:r w:rsidRPr="00A06549">
              <w:rPr>
                <w:rFonts w:ascii="Sylfaen" w:hAnsi="Sylfaen" w:cs="Sylfaen"/>
                <w:sz w:val="16"/>
                <w:szCs w:val="16"/>
              </w:rPr>
              <w:t>մասը</w:t>
            </w:r>
            <w:r w:rsidRPr="00A06549">
              <w:rPr>
                <w:sz w:val="16"/>
                <w:szCs w:val="16"/>
              </w:rPr>
              <w:t>` 99,75%-</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պակաս</w:t>
            </w:r>
            <w:r w:rsidRPr="00A06549">
              <w:rPr>
                <w:sz w:val="16"/>
                <w:szCs w:val="16"/>
              </w:rPr>
              <w:t xml:space="preserve"> (</w:t>
            </w:r>
            <w:r w:rsidRPr="00A06549">
              <w:rPr>
                <w:rFonts w:ascii="Sylfaen" w:hAnsi="Sylfaen" w:cs="Sylfaen"/>
                <w:sz w:val="16"/>
                <w:szCs w:val="16"/>
              </w:rPr>
              <w:t>չոր</w:t>
            </w:r>
            <w:r w:rsidRPr="00A06549">
              <w:rPr>
                <w:sz w:val="16"/>
                <w:szCs w:val="16"/>
              </w:rPr>
              <w:t xml:space="preserve"> </w:t>
            </w:r>
            <w:r w:rsidRPr="00A06549">
              <w:rPr>
                <w:rFonts w:ascii="Sylfaen" w:hAnsi="Sylfaen" w:cs="Sylfaen"/>
                <w:sz w:val="16"/>
                <w:szCs w:val="16"/>
              </w:rPr>
              <w:t>նյութի</w:t>
            </w:r>
            <w:r w:rsidRPr="00A06549">
              <w:rPr>
                <w:sz w:val="16"/>
                <w:szCs w:val="16"/>
              </w:rPr>
              <w:t xml:space="preserve"> </w:t>
            </w:r>
            <w:r w:rsidRPr="00A06549">
              <w:rPr>
                <w:rFonts w:ascii="Sylfaen" w:hAnsi="Sylfaen" w:cs="Sylfaen"/>
                <w:sz w:val="16"/>
                <w:szCs w:val="16"/>
              </w:rPr>
              <w:t>վրա</w:t>
            </w:r>
            <w:r w:rsidRPr="00A06549">
              <w:rPr>
                <w:sz w:val="16"/>
                <w:szCs w:val="16"/>
              </w:rPr>
              <w:t xml:space="preserve"> </w:t>
            </w:r>
            <w:r w:rsidRPr="00A06549">
              <w:rPr>
                <w:rFonts w:ascii="Sylfaen" w:hAnsi="Sylfaen" w:cs="Sylfaen"/>
                <w:sz w:val="16"/>
                <w:szCs w:val="16"/>
              </w:rPr>
              <w:t>հաշված</w:t>
            </w:r>
            <w:r w:rsidRPr="00A06549">
              <w:rPr>
                <w:sz w:val="16"/>
                <w:szCs w:val="16"/>
              </w:rPr>
              <w:t xml:space="preserve">), </w:t>
            </w:r>
            <w:r w:rsidRPr="00A06549">
              <w:rPr>
                <w:rFonts w:ascii="Sylfaen" w:hAnsi="Sylfaen" w:cs="Sylfaen"/>
                <w:sz w:val="16"/>
                <w:szCs w:val="16"/>
              </w:rPr>
              <w:t>խոնավության</w:t>
            </w:r>
            <w:r w:rsidRPr="00A06549">
              <w:rPr>
                <w:sz w:val="16"/>
                <w:szCs w:val="16"/>
              </w:rPr>
              <w:t xml:space="preserve"> </w:t>
            </w:r>
            <w:r w:rsidRPr="00A06549">
              <w:rPr>
                <w:rFonts w:ascii="Sylfaen" w:hAnsi="Sylfaen" w:cs="Sylfaen"/>
                <w:sz w:val="16"/>
                <w:szCs w:val="16"/>
              </w:rPr>
              <w:t>զանգվածային</w:t>
            </w:r>
            <w:r w:rsidRPr="00A06549">
              <w:rPr>
                <w:sz w:val="16"/>
                <w:szCs w:val="16"/>
              </w:rPr>
              <w:t xml:space="preserve"> </w:t>
            </w:r>
            <w:r w:rsidRPr="00A06549">
              <w:rPr>
                <w:rFonts w:ascii="Sylfaen" w:hAnsi="Sylfaen" w:cs="Sylfaen"/>
                <w:sz w:val="16"/>
                <w:szCs w:val="16"/>
              </w:rPr>
              <w:t>մասը</w:t>
            </w:r>
            <w:r w:rsidRPr="00A06549">
              <w:rPr>
                <w:sz w:val="16"/>
                <w:szCs w:val="16"/>
              </w:rPr>
              <w:t>` 0,14%-</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ավել</w:t>
            </w:r>
            <w:r w:rsidRPr="00A06549">
              <w:rPr>
                <w:sz w:val="16"/>
                <w:szCs w:val="16"/>
              </w:rPr>
              <w:t xml:space="preserve">, </w:t>
            </w:r>
            <w:r w:rsidRPr="00A06549">
              <w:rPr>
                <w:rFonts w:ascii="Sylfaen" w:hAnsi="Sylfaen" w:cs="Sylfaen"/>
                <w:sz w:val="16"/>
                <w:szCs w:val="16"/>
              </w:rPr>
              <w:t>ֆեռոխառնուկների</w:t>
            </w:r>
            <w:r w:rsidRPr="00A06549">
              <w:rPr>
                <w:sz w:val="16"/>
                <w:szCs w:val="16"/>
              </w:rPr>
              <w:t xml:space="preserve"> </w:t>
            </w:r>
            <w:r w:rsidRPr="00A06549">
              <w:rPr>
                <w:rFonts w:ascii="Sylfaen" w:hAnsi="Sylfaen" w:cs="Sylfaen"/>
                <w:sz w:val="16"/>
                <w:szCs w:val="16"/>
              </w:rPr>
              <w:t>զանգվածային</w:t>
            </w:r>
            <w:r w:rsidRPr="00A06549">
              <w:rPr>
                <w:sz w:val="16"/>
                <w:szCs w:val="16"/>
              </w:rPr>
              <w:t xml:space="preserve"> </w:t>
            </w:r>
            <w:r w:rsidRPr="00A06549">
              <w:rPr>
                <w:rFonts w:ascii="Sylfaen" w:hAnsi="Sylfaen" w:cs="Sylfaen"/>
                <w:sz w:val="16"/>
                <w:szCs w:val="16"/>
              </w:rPr>
              <w:t>մասը</w:t>
            </w:r>
            <w:r w:rsidRPr="00A06549">
              <w:rPr>
                <w:sz w:val="16"/>
                <w:szCs w:val="16"/>
              </w:rPr>
              <w:t>` 0,0003%-</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ավել</w:t>
            </w:r>
            <w:r w:rsidRPr="00A06549">
              <w:rPr>
                <w:sz w:val="16"/>
                <w:szCs w:val="16"/>
              </w:rPr>
              <w:t xml:space="preserve">, </w:t>
            </w:r>
            <w:r w:rsidRPr="00A06549">
              <w:rPr>
                <w:rFonts w:ascii="Sylfaen" w:hAnsi="Sylfaen" w:cs="Sylfaen"/>
                <w:sz w:val="16"/>
                <w:szCs w:val="16"/>
              </w:rPr>
              <w:t>ԳՕՍՏ</w:t>
            </w:r>
            <w:r w:rsidRPr="00A06549">
              <w:rPr>
                <w:sz w:val="16"/>
                <w:szCs w:val="16"/>
              </w:rPr>
              <w:t xml:space="preserve"> 21-94 </w:t>
            </w:r>
            <w:r w:rsidRPr="00A06549">
              <w:rPr>
                <w:rFonts w:ascii="Sylfaen" w:hAnsi="Sylfaen" w:cs="Sylfaen"/>
                <w:sz w:val="16"/>
                <w:szCs w:val="16"/>
              </w:rPr>
              <w:t>կամ</w:t>
            </w:r>
            <w:r w:rsidRPr="00A06549">
              <w:rPr>
                <w:sz w:val="16"/>
                <w:szCs w:val="16"/>
              </w:rPr>
              <w:t xml:space="preserve"> </w:t>
            </w:r>
            <w:r w:rsidRPr="00A06549">
              <w:rPr>
                <w:rFonts w:ascii="Sylfaen" w:hAnsi="Sylfaen" w:cs="Sylfaen"/>
                <w:sz w:val="16"/>
                <w:szCs w:val="16"/>
              </w:rPr>
              <w:t>համարժեք</w:t>
            </w:r>
            <w:r w:rsidRPr="00A06549">
              <w:rPr>
                <w:sz w:val="16"/>
                <w:szCs w:val="16"/>
              </w:rPr>
              <w:t xml:space="preserve">: </w:t>
            </w:r>
            <w:r w:rsidRPr="00A06549">
              <w:rPr>
                <w:rFonts w:ascii="Sylfaen" w:hAnsi="Sylfaen" w:cs="Sylfaen"/>
                <w:sz w:val="16"/>
                <w:szCs w:val="16"/>
              </w:rPr>
              <w:t>Անվտանգությունը</w:t>
            </w:r>
            <w:r w:rsidRPr="00A06549">
              <w:rPr>
                <w:sz w:val="16"/>
                <w:szCs w:val="16"/>
              </w:rPr>
              <w:t xml:space="preserve">` </w:t>
            </w:r>
            <w:r w:rsidRPr="00A06549">
              <w:rPr>
                <w:rFonts w:ascii="Sylfaen" w:hAnsi="Sylfaen" w:cs="Sylfaen"/>
                <w:sz w:val="16"/>
                <w:szCs w:val="16"/>
              </w:rPr>
              <w:t>ըստ</w:t>
            </w:r>
            <w:r w:rsidRPr="00A06549">
              <w:rPr>
                <w:sz w:val="16"/>
                <w:szCs w:val="16"/>
              </w:rPr>
              <w:t xml:space="preserve"> N 2-III-4.9-01- 2010 </w:t>
            </w:r>
            <w:r w:rsidRPr="00A06549">
              <w:rPr>
                <w:rFonts w:ascii="Sylfaen" w:hAnsi="Sylfaen" w:cs="Sylfaen"/>
                <w:sz w:val="16"/>
                <w:szCs w:val="16"/>
              </w:rPr>
              <w:t>հիգիենիկ</w:t>
            </w:r>
            <w:r w:rsidRPr="00A06549">
              <w:rPr>
                <w:sz w:val="16"/>
                <w:szCs w:val="16"/>
              </w:rPr>
              <w:t xml:space="preserve"> </w:t>
            </w:r>
            <w:r w:rsidRPr="00A06549">
              <w:rPr>
                <w:rFonts w:ascii="Sylfaen" w:hAnsi="Sylfaen" w:cs="Sylfaen"/>
                <w:sz w:val="16"/>
                <w:szCs w:val="16"/>
              </w:rPr>
              <w:t>նորմատիվների</w:t>
            </w:r>
            <w:r w:rsidRPr="00A06549">
              <w:rPr>
                <w:sz w:val="16"/>
                <w:szCs w:val="16"/>
              </w:rPr>
              <w:t xml:space="preserve">, </w:t>
            </w:r>
            <w:r w:rsidRPr="00A06549">
              <w:rPr>
                <w:rFonts w:ascii="Sylfaen" w:hAnsi="Sylfaen" w:cs="Sylfaen"/>
                <w:sz w:val="16"/>
                <w:szCs w:val="16"/>
              </w:rPr>
              <w:t>իսկ</w:t>
            </w:r>
            <w:r w:rsidRPr="00A06549">
              <w:rPr>
                <w:sz w:val="16"/>
                <w:szCs w:val="16"/>
              </w:rPr>
              <w:t xml:space="preserve"> </w:t>
            </w:r>
            <w:r w:rsidRPr="00A06549">
              <w:rPr>
                <w:rFonts w:ascii="Sylfaen" w:hAnsi="Sylfaen" w:cs="Sylfaen"/>
                <w:sz w:val="16"/>
                <w:szCs w:val="16"/>
              </w:rPr>
              <w:t>մակնշումը</w:t>
            </w:r>
            <w:r w:rsidRPr="00A06549">
              <w:rPr>
                <w:sz w:val="16"/>
                <w:szCs w:val="16"/>
              </w:rPr>
              <w:t>` «</w:t>
            </w:r>
            <w:r w:rsidRPr="00A06549">
              <w:rPr>
                <w:rFonts w:ascii="Sylfaen" w:hAnsi="Sylfaen" w:cs="Sylfaen"/>
                <w:sz w:val="16"/>
                <w:szCs w:val="16"/>
              </w:rPr>
              <w:t>Սննդամթերքի</w:t>
            </w:r>
            <w:r>
              <w:t xml:space="preserve"> </w:t>
            </w:r>
            <w:r w:rsidRPr="00A06549">
              <w:rPr>
                <w:rFonts w:ascii="Sylfaen" w:hAnsi="Sylfaen" w:cs="Sylfaen"/>
                <w:sz w:val="16"/>
                <w:szCs w:val="16"/>
              </w:rPr>
              <w:t>անվտանգության</w:t>
            </w:r>
            <w:r w:rsidRPr="00A06549">
              <w:rPr>
                <w:sz w:val="16"/>
                <w:szCs w:val="16"/>
              </w:rPr>
              <w:t xml:space="preserve"> </w:t>
            </w:r>
            <w:r w:rsidRPr="00A06549">
              <w:rPr>
                <w:rFonts w:ascii="Sylfaen" w:hAnsi="Sylfaen" w:cs="Sylfaen"/>
                <w:sz w:val="16"/>
                <w:szCs w:val="16"/>
              </w:rPr>
              <w:t>մասին</w:t>
            </w:r>
            <w:r w:rsidRPr="00A06549">
              <w:rPr>
                <w:sz w:val="16"/>
                <w:szCs w:val="16"/>
              </w:rPr>
              <w:t xml:space="preserve">» </w:t>
            </w:r>
            <w:r w:rsidRPr="00A06549">
              <w:rPr>
                <w:rFonts w:ascii="Sylfaen" w:hAnsi="Sylfaen" w:cs="Sylfaen"/>
                <w:sz w:val="16"/>
                <w:szCs w:val="16"/>
              </w:rPr>
              <w:t>ՀՀ</w:t>
            </w:r>
            <w:r w:rsidRPr="00A06549">
              <w:rPr>
                <w:sz w:val="16"/>
                <w:szCs w:val="16"/>
              </w:rPr>
              <w:t xml:space="preserve"> </w:t>
            </w:r>
            <w:r w:rsidRPr="00A06549">
              <w:rPr>
                <w:rFonts w:ascii="Sylfaen" w:hAnsi="Sylfaen" w:cs="Sylfaen"/>
                <w:sz w:val="16"/>
                <w:szCs w:val="16"/>
              </w:rPr>
              <w:t>օրենքի</w:t>
            </w:r>
            <w:r w:rsidRPr="00A06549">
              <w:rPr>
                <w:sz w:val="16"/>
                <w:szCs w:val="16"/>
              </w:rPr>
              <w:t xml:space="preserve"> 8- </w:t>
            </w:r>
            <w:r w:rsidRPr="00A06549">
              <w:rPr>
                <w:rFonts w:ascii="Sylfaen" w:hAnsi="Sylfaen" w:cs="Sylfaen"/>
                <w:sz w:val="16"/>
                <w:szCs w:val="16"/>
              </w:rPr>
              <w:t>րդ</w:t>
            </w:r>
            <w:r w:rsidRPr="00A06549">
              <w:rPr>
                <w:sz w:val="16"/>
                <w:szCs w:val="16"/>
              </w:rPr>
              <w:t xml:space="preserve"> </w:t>
            </w:r>
            <w:r w:rsidRPr="00A06549">
              <w:rPr>
                <w:rFonts w:ascii="Sylfaen" w:hAnsi="Sylfaen" w:cs="Sylfaen"/>
                <w:sz w:val="16"/>
                <w:szCs w:val="16"/>
              </w:rPr>
              <w:t>հոդվածի</w:t>
            </w:r>
            <w:r w:rsidRPr="00A06549">
              <w:rPr>
                <w:sz w:val="16"/>
                <w:szCs w:val="16"/>
              </w:rPr>
              <w:t xml:space="preserve">: </w:t>
            </w:r>
            <w:r w:rsidRPr="00A06549">
              <w:rPr>
                <w:rFonts w:ascii="Sylfaen" w:hAnsi="Sylfaen" w:cs="Sylfaen"/>
                <w:sz w:val="16"/>
                <w:szCs w:val="16"/>
              </w:rPr>
              <w:t>Պիտանելիության</w:t>
            </w:r>
            <w:r w:rsidRPr="00A06549">
              <w:rPr>
                <w:sz w:val="16"/>
                <w:szCs w:val="16"/>
              </w:rPr>
              <w:t xml:space="preserve"> </w:t>
            </w:r>
            <w:r w:rsidRPr="00A06549">
              <w:rPr>
                <w:rFonts w:ascii="Sylfaen" w:hAnsi="Sylfaen" w:cs="Sylfaen"/>
                <w:sz w:val="16"/>
                <w:szCs w:val="16"/>
              </w:rPr>
              <w:t>մնացորդային</w:t>
            </w:r>
            <w:r w:rsidRPr="00A06549">
              <w:rPr>
                <w:sz w:val="16"/>
                <w:szCs w:val="16"/>
              </w:rPr>
              <w:t xml:space="preserve"> </w:t>
            </w:r>
            <w:r w:rsidRPr="00A06549">
              <w:rPr>
                <w:rFonts w:ascii="Sylfaen" w:hAnsi="Sylfaen" w:cs="Sylfaen"/>
                <w:sz w:val="16"/>
                <w:szCs w:val="16"/>
              </w:rPr>
              <w:t>ժամկետը</w:t>
            </w:r>
            <w:r w:rsidRPr="00A06549">
              <w:rPr>
                <w:sz w:val="16"/>
                <w:szCs w:val="16"/>
              </w:rPr>
              <w:t xml:space="preserve">` </w:t>
            </w:r>
            <w:r w:rsidRPr="00A06549">
              <w:rPr>
                <w:rFonts w:ascii="Sylfaen" w:hAnsi="Sylfaen" w:cs="Sylfaen"/>
                <w:sz w:val="16"/>
                <w:szCs w:val="16"/>
              </w:rPr>
              <w:t>մատակարարման</w:t>
            </w:r>
            <w:r w:rsidRPr="00A06549">
              <w:rPr>
                <w:sz w:val="16"/>
                <w:szCs w:val="16"/>
              </w:rPr>
              <w:t xml:space="preserve"> </w:t>
            </w:r>
            <w:r w:rsidRPr="00A06549">
              <w:rPr>
                <w:rFonts w:ascii="Sylfaen" w:hAnsi="Sylfaen" w:cs="Sylfaen"/>
                <w:sz w:val="16"/>
                <w:szCs w:val="16"/>
              </w:rPr>
              <w:t>պահին</w:t>
            </w:r>
            <w:r w:rsidRPr="00A06549">
              <w:rPr>
                <w:sz w:val="16"/>
                <w:szCs w:val="16"/>
              </w:rPr>
              <w:t xml:space="preserve"> </w:t>
            </w:r>
            <w:r w:rsidRPr="00A06549">
              <w:rPr>
                <w:rFonts w:ascii="Sylfaen" w:hAnsi="Sylfaen" w:cs="Sylfaen"/>
                <w:sz w:val="16"/>
                <w:szCs w:val="16"/>
              </w:rPr>
              <w:t>սահմանված</w:t>
            </w:r>
            <w:r w:rsidRPr="00A06549">
              <w:rPr>
                <w:sz w:val="16"/>
                <w:szCs w:val="16"/>
              </w:rPr>
              <w:t xml:space="preserve"> </w:t>
            </w:r>
            <w:r w:rsidRPr="00A06549">
              <w:rPr>
                <w:rFonts w:ascii="Sylfaen" w:hAnsi="Sylfaen" w:cs="Sylfaen"/>
                <w:sz w:val="16"/>
                <w:szCs w:val="16"/>
              </w:rPr>
              <w:t>ժամկետի</w:t>
            </w:r>
            <w:r w:rsidRPr="00A06549">
              <w:rPr>
                <w:sz w:val="16"/>
                <w:szCs w:val="16"/>
              </w:rPr>
              <w:t xml:space="preserve"> 50%-</w:t>
            </w:r>
            <w:r w:rsidRPr="00A06549">
              <w:rPr>
                <w:rFonts w:ascii="Sylfaen" w:hAnsi="Sylfaen" w:cs="Sylfaen"/>
                <w:sz w:val="16"/>
                <w:szCs w:val="16"/>
              </w:rPr>
              <w:t>ից</w:t>
            </w:r>
            <w:r w:rsidRPr="00A06549">
              <w:rPr>
                <w:sz w:val="16"/>
                <w:szCs w:val="16"/>
              </w:rPr>
              <w:t xml:space="preserve"> </w:t>
            </w:r>
            <w:r w:rsidRPr="00A06549">
              <w:rPr>
                <w:rFonts w:ascii="Sylfaen" w:hAnsi="Sylfaen" w:cs="Sylfaen"/>
                <w:sz w:val="16"/>
                <w:szCs w:val="16"/>
              </w:rPr>
              <w:t>ոչ</w:t>
            </w:r>
            <w:r w:rsidRPr="00A06549">
              <w:rPr>
                <w:sz w:val="16"/>
                <w:szCs w:val="16"/>
              </w:rPr>
              <w:t xml:space="preserve"> </w:t>
            </w:r>
            <w:r w:rsidRPr="00A06549">
              <w:rPr>
                <w:rFonts w:ascii="Sylfaen" w:hAnsi="Sylfaen" w:cs="Sylfaen"/>
                <w:sz w:val="16"/>
                <w:szCs w:val="16"/>
              </w:rPr>
              <w:t>պակաս</w:t>
            </w:r>
          </w:p>
        </w:tc>
        <w:tc>
          <w:tcPr>
            <w:tcW w:w="680" w:type="dxa"/>
            <w:gridSpan w:val="2"/>
            <w:tcBorders>
              <w:bottom w:val="single" w:sz="4" w:space="0" w:color="auto"/>
            </w:tcBorders>
            <w:shd w:val="clear" w:color="auto" w:fill="auto"/>
          </w:tcPr>
          <w:p w:rsidR="00A06549" w:rsidRPr="000E6C4A" w:rsidRDefault="00A06549" w:rsidP="00A92844">
            <w:pPr>
              <w:jc w:val="center"/>
              <w:rPr>
                <w:rFonts w:ascii="Arial Unicode" w:hAnsi="Arial Unicode"/>
                <w:sz w:val="16"/>
                <w:szCs w:val="16"/>
              </w:rPr>
            </w:pPr>
          </w:p>
        </w:tc>
        <w:tc>
          <w:tcPr>
            <w:tcW w:w="600" w:type="dxa"/>
            <w:tcBorders>
              <w:bottom w:val="single" w:sz="4" w:space="0" w:color="auto"/>
            </w:tcBorders>
            <w:shd w:val="clear" w:color="auto" w:fill="auto"/>
          </w:tcPr>
          <w:p w:rsidR="00A06549" w:rsidRPr="000E6C4A" w:rsidRDefault="00A06549" w:rsidP="00A92844">
            <w:pPr>
              <w:jc w:val="center"/>
              <w:rPr>
                <w:rFonts w:ascii="Arial Unicode" w:hAnsi="Arial Unicode"/>
                <w:sz w:val="16"/>
                <w:szCs w:val="16"/>
              </w:rPr>
            </w:pPr>
          </w:p>
        </w:tc>
        <w:tc>
          <w:tcPr>
            <w:tcW w:w="1169" w:type="dxa"/>
            <w:tcBorders>
              <w:bottom w:val="single" w:sz="4" w:space="0" w:color="auto"/>
            </w:tcBorders>
            <w:shd w:val="clear" w:color="auto" w:fill="auto"/>
          </w:tcPr>
          <w:p w:rsidR="00A06549" w:rsidRPr="00707483" w:rsidRDefault="00A06549" w:rsidP="00A92844">
            <w:pPr>
              <w:jc w:val="center"/>
              <w:rPr>
                <w:rFonts w:ascii="Arial Unicode" w:hAnsi="Arial Unicode"/>
                <w:sz w:val="16"/>
                <w:szCs w:val="16"/>
              </w:rPr>
            </w:pPr>
          </w:p>
        </w:tc>
        <w:tc>
          <w:tcPr>
            <w:tcW w:w="990" w:type="dxa"/>
            <w:tcBorders>
              <w:bottom w:val="single" w:sz="4" w:space="0" w:color="auto"/>
            </w:tcBorders>
            <w:shd w:val="clear" w:color="auto" w:fill="auto"/>
          </w:tcPr>
          <w:p w:rsidR="00A06549" w:rsidRPr="00BF4ED0" w:rsidRDefault="00BF4ED0" w:rsidP="00A92844">
            <w:pPr>
              <w:jc w:val="center"/>
              <w:rPr>
                <w:rFonts w:ascii="Arial Unicode" w:hAnsi="Arial Unicode"/>
                <w:sz w:val="16"/>
                <w:szCs w:val="16"/>
                <w:lang w:val="en-US"/>
              </w:rPr>
            </w:pPr>
            <w:r>
              <w:rPr>
                <w:rFonts w:ascii="Arial Unicode" w:hAnsi="Arial Unicode"/>
                <w:sz w:val="16"/>
                <w:szCs w:val="16"/>
                <w:lang w:val="en-US"/>
              </w:rPr>
              <w:t>500</w:t>
            </w:r>
          </w:p>
        </w:tc>
        <w:tc>
          <w:tcPr>
            <w:tcW w:w="1402" w:type="dxa"/>
            <w:tcBorders>
              <w:bottom w:val="single" w:sz="4" w:space="0" w:color="auto"/>
            </w:tcBorders>
            <w:shd w:val="clear" w:color="auto" w:fill="auto"/>
            <w:textDirection w:val="btLr"/>
          </w:tcPr>
          <w:p w:rsidR="00A06549" w:rsidRPr="000E6C4A" w:rsidRDefault="009462F7" w:rsidP="009462F7">
            <w:pPr>
              <w:spacing w:before="240"/>
              <w:ind w:left="113" w:right="113"/>
              <w:jc w:val="both"/>
              <w:rPr>
                <w:rFonts w:ascii="Arial Unicode" w:hAnsi="Arial Unicode"/>
                <w:sz w:val="16"/>
                <w:szCs w:val="16"/>
              </w:rPr>
            </w:pPr>
            <w:r>
              <w:rPr>
                <w:rFonts w:ascii="GHEA Grapalat" w:hAnsi="GHEA Grapalat"/>
                <w:sz w:val="16"/>
              </w:rPr>
              <w:t xml:space="preserve"> Ք.Արթիկ Ղարիբջան</w:t>
            </w:r>
            <w:r w:rsidRPr="0079650B">
              <w:rPr>
                <w:rFonts w:ascii="GHEA Grapalat" w:hAnsi="GHEA Grapalat"/>
                <w:sz w:val="16"/>
              </w:rPr>
              <w:t xml:space="preserve">յան </w:t>
            </w:r>
            <w:r>
              <w:rPr>
                <w:rFonts w:ascii="GHEA Grapalat" w:hAnsi="GHEA Grapalat"/>
                <w:sz w:val="16"/>
              </w:rPr>
              <w:t>1/5</w:t>
            </w:r>
          </w:p>
        </w:tc>
        <w:tc>
          <w:tcPr>
            <w:tcW w:w="709" w:type="dxa"/>
            <w:tcBorders>
              <w:bottom w:val="single" w:sz="4" w:space="0" w:color="auto"/>
            </w:tcBorders>
            <w:shd w:val="clear" w:color="auto" w:fill="auto"/>
          </w:tcPr>
          <w:p w:rsidR="00A06549" w:rsidRPr="000E6C4A" w:rsidRDefault="00A06549" w:rsidP="00A92844">
            <w:pPr>
              <w:jc w:val="center"/>
              <w:rPr>
                <w:rFonts w:ascii="Arial Unicode" w:hAnsi="Arial Unicode"/>
                <w:sz w:val="16"/>
                <w:szCs w:val="16"/>
              </w:rPr>
            </w:pPr>
          </w:p>
        </w:tc>
        <w:tc>
          <w:tcPr>
            <w:tcW w:w="1378" w:type="dxa"/>
            <w:tcBorders>
              <w:bottom w:val="single" w:sz="4" w:space="0" w:color="auto"/>
            </w:tcBorders>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4A007A" w:rsidRDefault="00BF4ED0" w:rsidP="005D2C9F">
            <w:pPr>
              <w:jc w:val="center"/>
              <w:rPr>
                <w:rFonts w:ascii="Arial Unicode" w:hAnsi="Arial Unicode"/>
                <w:sz w:val="16"/>
                <w:szCs w:val="16"/>
              </w:rPr>
            </w:pPr>
            <w:r>
              <w:rPr>
                <w:rFonts w:ascii="GHEA Grapalat" w:hAnsi="GHEA Grapalat"/>
                <w:sz w:val="14"/>
                <w:szCs w:val="16"/>
                <w:lang w:val="en-US"/>
              </w:rPr>
              <w:t>ամսեկան</w:t>
            </w:r>
          </w:p>
          <w:p w:rsidR="00A06549" w:rsidRPr="000E6C4A" w:rsidRDefault="00A06549" w:rsidP="00A92844">
            <w:pPr>
              <w:jc w:val="center"/>
              <w:rPr>
                <w:rFonts w:ascii="Arial Unicode" w:hAnsi="Arial Unicode"/>
                <w:sz w:val="16"/>
                <w:szCs w:val="16"/>
              </w:rPr>
            </w:pPr>
            <w:r w:rsidRPr="000E6C4A">
              <w:rPr>
                <w:rFonts w:ascii="Arial Unicode" w:hAnsi="Arial Unicode"/>
                <w:sz w:val="16"/>
                <w:szCs w:val="16"/>
              </w:rPr>
              <w:t>.</w:t>
            </w:r>
          </w:p>
        </w:tc>
      </w:tr>
      <w:tr w:rsidR="00A06549" w:rsidRPr="00750B9F" w:rsidTr="005D2C9F">
        <w:trPr>
          <w:trHeight w:val="1134"/>
          <w:jc w:val="center"/>
        </w:trPr>
        <w:tc>
          <w:tcPr>
            <w:tcW w:w="821" w:type="dxa"/>
            <w:shd w:val="clear" w:color="auto" w:fill="auto"/>
          </w:tcPr>
          <w:p w:rsidR="00A06549" w:rsidRPr="000E6C4A" w:rsidRDefault="00A06549" w:rsidP="00A92844">
            <w:pPr>
              <w:jc w:val="center"/>
              <w:rPr>
                <w:rFonts w:ascii="Arial Unicode" w:hAnsi="Arial Unicode"/>
                <w:sz w:val="16"/>
                <w:szCs w:val="16"/>
              </w:rPr>
            </w:pPr>
            <w:r>
              <w:rPr>
                <w:rFonts w:ascii="Arial Unicode" w:hAnsi="Arial Unicode"/>
                <w:sz w:val="16"/>
                <w:szCs w:val="16"/>
              </w:rPr>
              <w:t>3</w:t>
            </w:r>
          </w:p>
        </w:tc>
        <w:tc>
          <w:tcPr>
            <w:tcW w:w="1242" w:type="dxa"/>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15842300</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թխվածքաբլիթ</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A06549" w:rsidRPr="000E6C4A" w:rsidRDefault="00A06549" w:rsidP="00A92844">
            <w:pPr>
              <w:rPr>
                <w:rFonts w:ascii="Arial LatArm" w:hAnsi="Arial LatArm"/>
                <w:sz w:val="16"/>
                <w:szCs w:val="16"/>
                <w:lang w:val="hy-AM"/>
              </w:rPr>
            </w:pPr>
            <w:r w:rsidRPr="0044354D">
              <w:rPr>
                <w:rFonts w:ascii="GHEA Grapalat" w:hAnsi="GHEA Grapalat" w:cs="Sylfaen"/>
                <w:sz w:val="16"/>
                <w:szCs w:val="16"/>
              </w:rPr>
              <w:t>Կաթնահունց</w:t>
            </w:r>
            <w:r w:rsidRPr="0044354D">
              <w:rPr>
                <w:rFonts w:ascii="GHEA Grapalat" w:hAnsi="GHEA Grapalat" w:cs="Arial Armenian"/>
                <w:sz w:val="16"/>
                <w:szCs w:val="16"/>
              </w:rPr>
              <w:t xml:space="preserve">, </w:t>
            </w:r>
            <w:r w:rsidRPr="0044354D">
              <w:rPr>
                <w:rFonts w:ascii="GHEA Grapalat" w:hAnsi="GHEA Grapalat" w:cs="Sylfaen"/>
                <w:sz w:val="16"/>
                <w:szCs w:val="16"/>
              </w:rPr>
              <w:t>շաքարահունց</w:t>
            </w:r>
            <w:r w:rsidRPr="0044354D">
              <w:rPr>
                <w:rFonts w:ascii="GHEA Grapalat" w:hAnsi="GHEA Grapalat" w:cs="Arial Armenian"/>
                <w:sz w:val="16"/>
                <w:szCs w:val="16"/>
              </w:rPr>
              <w:t xml:space="preserve">, </w:t>
            </w:r>
            <w:r w:rsidRPr="0044354D">
              <w:rPr>
                <w:rFonts w:ascii="GHEA Grapalat" w:hAnsi="GHEA Grapalat" w:cs="Sylfaen"/>
                <w:sz w:val="16"/>
                <w:szCs w:val="16"/>
              </w:rPr>
              <w:t>խոնավությունը</w:t>
            </w:r>
            <w:r w:rsidRPr="0044354D">
              <w:rPr>
                <w:rFonts w:ascii="GHEA Grapalat" w:hAnsi="GHEA Grapalat" w:cs="Arial Armenian"/>
                <w:sz w:val="16"/>
                <w:szCs w:val="16"/>
              </w:rPr>
              <w:t xml:space="preserve">` 3-10%, </w:t>
            </w:r>
            <w:r w:rsidRPr="0044354D">
              <w:rPr>
                <w:rFonts w:ascii="GHEA Grapalat" w:hAnsi="GHEA Grapalat" w:cs="Sylfaen"/>
                <w:sz w:val="16"/>
                <w:szCs w:val="16"/>
              </w:rPr>
              <w:t>շաքարի</w:t>
            </w:r>
            <w:r w:rsidRPr="0044354D">
              <w:rPr>
                <w:rFonts w:ascii="GHEA Grapalat" w:hAnsi="GHEA Grapalat" w:cs="Arial Armenian"/>
                <w:sz w:val="16"/>
                <w:szCs w:val="16"/>
              </w:rPr>
              <w:t xml:space="preserve"> </w:t>
            </w:r>
            <w:r w:rsidRPr="0044354D">
              <w:rPr>
                <w:rFonts w:ascii="GHEA Grapalat" w:hAnsi="GHEA Grapalat" w:cs="Sylfaen"/>
                <w:sz w:val="16"/>
                <w:szCs w:val="16"/>
              </w:rPr>
              <w:t>զանգվածային</w:t>
            </w:r>
            <w:r w:rsidRPr="0044354D">
              <w:rPr>
                <w:rFonts w:ascii="GHEA Grapalat" w:hAnsi="GHEA Grapalat" w:cs="Arial Armenian"/>
                <w:sz w:val="16"/>
                <w:szCs w:val="16"/>
              </w:rPr>
              <w:t xml:space="preserve"> </w:t>
            </w:r>
            <w:r w:rsidRPr="0044354D">
              <w:rPr>
                <w:rFonts w:ascii="GHEA Grapalat" w:hAnsi="GHEA Grapalat" w:cs="Sylfaen"/>
                <w:sz w:val="16"/>
                <w:szCs w:val="16"/>
              </w:rPr>
              <w:t>պարունակությունը</w:t>
            </w:r>
            <w:r w:rsidRPr="0044354D">
              <w:rPr>
                <w:rFonts w:ascii="GHEA Grapalat" w:hAnsi="GHEA Grapalat" w:cs="Arial Armenian"/>
                <w:sz w:val="16"/>
                <w:szCs w:val="16"/>
              </w:rPr>
              <w:t xml:space="preserve">` 20-27%, </w:t>
            </w:r>
            <w:r w:rsidRPr="0044354D">
              <w:rPr>
                <w:rFonts w:ascii="GHEA Grapalat" w:hAnsi="GHEA Grapalat" w:cs="Sylfaen"/>
                <w:sz w:val="16"/>
                <w:szCs w:val="16"/>
              </w:rPr>
              <w:t>յուղայնությունը</w:t>
            </w:r>
            <w:r w:rsidRPr="0044354D">
              <w:rPr>
                <w:rFonts w:ascii="GHEA Grapalat" w:hAnsi="GHEA Grapalat" w:cs="Arial Armenian"/>
                <w:sz w:val="16"/>
                <w:szCs w:val="16"/>
              </w:rPr>
              <w:t xml:space="preserve">3-30%, </w:t>
            </w:r>
            <w:r w:rsidRPr="0044354D">
              <w:rPr>
                <w:rFonts w:ascii="GHEA Grapalat" w:hAnsi="GHEA Grapalat" w:cs="Sylfaen"/>
                <w:sz w:val="16"/>
                <w:szCs w:val="16"/>
              </w:rPr>
              <w:t>տեղական</w:t>
            </w:r>
            <w:r w:rsidRPr="0044354D">
              <w:rPr>
                <w:rFonts w:ascii="GHEA Grapalat" w:hAnsi="GHEA Grapalat" w:cs="Arial Armenian"/>
                <w:sz w:val="16"/>
                <w:szCs w:val="16"/>
              </w:rPr>
              <w:t xml:space="preserve"> </w:t>
            </w:r>
            <w:r w:rsidRPr="0044354D">
              <w:rPr>
                <w:rFonts w:ascii="GHEA Grapalat" w:hAnsi="GHEA Grapalat" w:cs="Sylfaen"/>
                <w:sz w:val="16"/>
                <w:szCs w:val="16"/>
              </w:rPr>
              <w:t>արտադրության</w:t>
            </w:r>
            <w:r w:rsidRPr="000E6C4A">
              <w:rPr>
                <w:rFonts w:ascii="Arial Unicode" w:hAnsi="Arial Unicode" w:cs="Sylfaen"/>
                <w:sz w:val="16"/>
                <w:szCs w:val="16"/>
                <w:lang w:val="hy-AM"/>
              </w:rPr>
              <w:t xml:space="preserve"> մակնշումը՝ըստՀՀկառավարության</w:t>
            </w:r>
            <w:r w:rsidRPr="000E6C4A">
              <w:rPr>
                <w:rFonts w:ascii="Arial LatArm" w:hAnsi="Arial LatArm"/>
                <w:sz w:val="16"/>
                <w:szCs w:val="16"/>
                <w:lang w:val="hy-AM"/>
              </w:rPr>
              <w:t xml:space="preserve"> 2006</w:t>
            </w:r>
            <w:r w:rsidRPr="000E6C4A">
              <w:rPr>
                <w:rFonts w:ascii="Arial Unicode" w:hAnsi="Arial Unicode" w:cs="Sylfaen"/>
                <w:sz w:val="16"/>
                <w:szCs w:val="16"/>
                <w:lang w:val="hy-AM"/>
              </w:rPr>
              <w:t>թ</w:t>
            </w:r>
            <w:r w:rsidRPr="000E6C4A">
              <w:rPr>
                <w:rFonts w:ascii="Arial LatArm" w:hAnsi="Arial LatArm"/>
                <w:sz w:val="16"/>
                <w:szCs w:val="16"/>
                <w:lang w:val="hy-AM"/>
              </w:rPr>
              <w:t xml:space="preserve">. </w:t>
            </w:r>
            <w:r w:rsidRPr="000E6C4A">
              <w:rPr>
                <w:rFonts w:ascii="Arial Unicode" w:hAnsi="Arial Unicode" w:cs="Sylfaen"/>
                <w:sz w:val="16"/>
                <w:szCs w:val="16"/>
                <w:lang w:val="hy-AM"/>
              </w:rPr>
              <w:t>դեկտեմբերի</w:t>
            </w:r>
            <w:r w:rsidRPr="000E6C4A">
              <w:rPr>
                <w:rFonts w:ascii="Arial LatArm" w:hAnsi="Arial LatArm"/>
                <w:sz w:val="16"/>
                <w:szCs w:val="16"/>
                <w:lang w:val="hy-AM"/>
              </w:rPr>
              <w:t xml:space="preserve"> 21-</w:t>
            </w:r>
            <w:r w:rsidRPr="000E6C4A">
              <w:rPr>
                <w:rFonts w:ascii="Arial Unicode" w:hAnsi="Arial Unicode" w:cs="Sylfaen"/>
                <w:sz w:val="16"/>
                <w:szCs w:val="16"/>
                <w:lang w:val="hy-AM"/>
              </w:rPr>
              <w:t>ի</w:t>
            </w:r>
            <w:r w:rsidRPr="000E6C4A">
              <w:rPr>
                <w:rFonts w:ascii="Arial LatArm" w:hAnsi="Arial LatArm"/>
                <w:sz w:val="16"/>
                <w:szCs w:val="16"/>
                <w:lang w:val="hy-AM"/>
              </w:rPr>
              <w:t xml:space="preserve"> N 1925-</w:t>
            </w:r>
            <w:r w:rsidRPr="000E6C4A">
              <w:rPr>
                <w:rFonts w:ascii="Arial Unicode" w:hAnsi="Arial Unicode" w:cs="Sylfaen"/>
                <w:sz w:val="16"/>
                <w:szCs w:val="16"/>
                <w:lang w:val="hy-AM"/>
              </w:rPr>
              <w:t>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որոշմամբ</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հաստատված</w:t>
            </w:r>
            <w:r w:rsidRPr="000E6C4A">
              <w:rPr>
                <w:rFonts w:ascii="Arial LatArm" w:hAnsi="Arial LatArm"/>
                <w:sz w:val="16"/>
                <w:szCs w:val="16"/>
                <w:lang w:val="hy-AM"/>
              </w:rPr>
              <w:t xml:space="preserve"> «</w:t>
            </w:r>
            <w:r w:rsidRPr="000E6C4A">
              <w:rPr>
                <w:rFonts w:ascii="Arial Unicode" w:hAnsi="Arial Unicode" w:cs="Sylfaen"/>
                <w:sz w:val="16"/>
                <w:szCs w:val="16"/>
                <w:lang w:val="hy-AM"/>
              </w:rPr>
              <w:t>Կաթին</w:t>
            </w:r>
            <w:r w:rsidRPr="000E6C4A">
              <w:rPr>
                <w:rFonts w:ascii="Arial LatArm" w:hAnsi="Arial LatArm"/>
                <w:sz w:val="16"/>
                <w:szCs w:val="16"/>
                <w:lang w:val="hy-AM"/>
              </w:rPr>
              <w:t xml:space="preserve">, </w:t>
            </w:r>
            <w:r w:rsidRPr="000E6C4A">
              <w:rPr>
                <w:rFonts w:ascii="Arial Unicode" w:hAnsi="Arial Unicode" w:cs="Sylfaen"/>
                <w:sz w:val="16"/>
                <w:szCs w:val="16"/>
                <w:lang w:val="hy-AM"/>
              </w:rPr>
              <w:t>կաթնամթերքին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և</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դրանց</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արտադրությանը</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ներկայացվող</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պահանջների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տեխնիկական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կանոնակարգի</w:t>
            </w:r>
            <w:r w:rsidRPr="000E6C4A">
              <w:rPr>
                <w:rFonts w:ascii="Arial LatArm" w:hAnsi="Arial LatArm"/>
                <w:sz w:val="16"/>
                <w:szCs w:val="16"/>
                <w:lang w:val="hy-AM"/>
              </w:rPr>
              <w:t xml:space="preserve">» </w:t>
            </w:r>
            <w:r w:rsidRPr="000E6C4A">
              <w:rPr>
                <w:rFonts w:ascii="Arial Unicode" w:hAnsi="Arial Unicode" w:cs="Sylfaen"/>
                <w:sz w:val="16"/>
                <w:szCs w:val="16"/>
                <w:lang w:val="hy-AM"/>
              </w:rPr>
              <w:t>և</w:t>
            </w:r>
            <w:r w:rsidRPr="000E6C4A">
              <w:rPr>
                <w:rFonts w:ascii="Arial LatArm" w:hAnsi="Arial LatArm"/>
                <w:sz w:val="16"/>
                <w:szCs w:val="16"/>
                <w:lang w:val="hy-AM"/>
              </w:rPr>
              <w:t xml:space="preserve"> «</w:t>
            </w:r>
            <w:r w:rsidRPr="000E6C4A">
              <w:rPr>
                <w:rFonts w:ascii="Arial Unicode" w:hAnsi="Arial Unicode" w:cs="Sylfaen"/>
                <w:sz w:val="16"/>
                <w:szCs w:val="16"/>
                <w:lang w:val="hy-AM"/>
              </w:rPr>
              <w:t>Սննդամթերքի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lastRenderedPageBreak/>
              <w:t>անվտանգության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մասին</w:t>
            </w:r>
            <w:r w:rsidRPr="000E6C4A">
              <w:rPr>
                <w:rFonts w:ascii="Arial LatArm" w:hAnsi="Arial LatArm"/>
                <w:sz w:val="16"/>
                <w:szCs w:val="16"/>
                <w:lang w:val="hy-AM"/>
              </w:rPr>
              <w:t xml:space="preserve">» </w:t>
            </w:r>
            <w:r w:rsidRPr="000E6C4A">
              <w:rPr>
                <w:rFonts w:ascii="Arial Unicode" w:hAnsi="Arial Unicode" w:cs="Sylfaen"/>
                <w:sz w:val="16"/>
                <w:szCs w:val="16"/>
                <w:lang w:val="hy-AM"/>
              </w:rPr>
              <w:t>ՀՀօրենքի</w:t>
            </w:r>
            <w:r w:rsidRPr="000E6C4A">
              <w:rPr>
                <w:rFonts w:ascii="Arial LatArm" w:hAnsi="Arial LatArm"/>
                <w:sz w:val="16"/>
                <w:szCs w:val="16"/>
                <w:lang w:val="hy-AM"/>
              </w:rPr>
              <w:t xml:space="preserve"> 8-</w:t>
            </w:r>
            <w:r w:rsidRPr="000E6C4A">
              <w:rPr>
                <w:rFonts w:ascii="Arial Unicode" w:hAnsi="Arial Unicode" w:cs="Sylfaen"/>
                <w:sz w:val="16"/>
                <w:szCs w:val="16"/>
                <w:lang w:val="hy-AM"/>
              </w:rPr>
              <w:t>րդհոդված</w:t>
            </w:r>
          </w:p>
        </w:tc>
        <w:tc>
          <w:tcPr>
            <w:tcW w:w="680" w:type="dxa"/>
            <w:gridSpan w:val="2"/>
            <w:shd w:val="clear" w:color="auto" w:fill="auto"/>
          </w:tcPr>
          <w:p w:rsidR="00A06549" w:rsidRPr="000E6C4A" w:rsidRDefault="00A06549" w:rsidP="00A92844">
            <w:pPr>
              <w:jc w:val="center"/>
              <w:rPr>
                <w:rFonts w:ascii="Arial Unicode" w:hAnsi="Arial Unicode"/>
                <w:sz w:val="16"/>
                <w:szCs w:val="16"/>
              </w:rPr>
            </w:pPr>
          </w:p>
        </w:tc>
        <w:tc>
          <w:tcPr>
            <w:tcW w:w="600" w:type="dxa"/>
            <w:shd w:val="clear" w:color="auto" w:fill="auto"/>
          </w:tcPr>
          <w:p w:rsidR="00A06549" w:rsidRPr="00707483" w:rsidRDefault="00A06549" w:rsidP="00A92844">
            <w:pPr>
              <w:jc w:val="center"/>
              <w:rPr>
                <w:rFonts w:ascii="Arial Unicode" w:hAnsi="Arial Unicode"/>
                <w:sz w:val="16"/>
                <w:szCs w:val="16"/>
              </w:rPr>
            </w:pPr>
          </w:p>
        </w:tc>
        <w:tc>
          <w:tcPr>
            <w:tcW w:w="1169" w:type="dxa"/>
            <w:shd w:val="clear" w:color="auto" w:fill="auto"/>
          </w:tcPr>
          <w:p w:rsidR="00A06549" w:rsidRPr="00707483" w:rsidRDefault="00A06549" w:rsidP="00A92844">
            <w:pPr>
              <w:jc w:val="center"/>
              <w:rPr>
                <w:rFonts w:ascii="Arial Unicode" w:hAnsi="Arial Unicode"/>
                <w:sz w:val="16"/>
                <w:szCs w:val="16"/>
              </w:rPr>
            </w:pPr>
          </w:p>
        </w:tc>
        <w:tc>
          <w:tcPr>
            <w:tcW w:w="990" w:type="dxa"/>
            <w:shd w:val="clear" w:color="auto" w:fill="auto"/>
          </w:tcPr>
          <w:p w:rsidR="00A06549" w:rsidRPr="00BF4ED0" w:rsidRDefault="00BF4ED0" w:rsidP="00A92844">
            <w:pPr>
              <w:jc w:val="center"/>
              <w:rPr>
                <w:rFonts w:ascii="Arial Unicode" w:hAnsi="Arial Unicode"/>
                <w:sz w:val="16"/>
                <w:szCs w:val="16"/>
                <w:lang w:val="en-US"/>
              </w:rPr>
            </w:pPr>
            <w:r>
              <w:rPr>
                <w:rFonts w:ascii="Arial Unicode" w:hAnsi="Arial Unicode"/>
                <w:sz w:val="16"/>
                <w:szCs w:val="16"/>
                <w:lang w:val="en-US"/>
              </w:rPr>
              <w:t>120</w:t>
            </w:r>
          </w:p>
        </w:tc>
        <w:tc>
          <w:tcPr>
            <w:tcW w:w="1402" w:type="dxa"/>
            <w:shd w:val="clear" w:color="auto" w:fill="auto"/>
            <w:textDirection w:val="btLr"/>
          </w:tcPr>
          <w:p w:rsidR="00A06549" w:rsidRPr="009462F7" w:rsidRDefault="009462F7" w:rsidP="00A92844">
            <w:pPr>
              <w:ind w:left="113" w:right="113"/>
              <w:jc w:val="cente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A06549" w:rsidRPr="000E6C4A" w:rsidRDefault="00A06549" w:rsidP="00A92844">
            <w:pPr>
              <w:jc w:val="center"/>
              <w:rPr>
                <w:rFonts w:ascii="Arial Unicode" w:hAnsi="Arial Unicode"/>
                <w:sz w:val="16"/>
                <w:szCs w:val="16"/>
              </w:rPr>
            </w:pPr>
          </w:p>
        </w:tc>
        <w:tc>
          <w:tcPr>
            <w:tcW w:w="1378" w:type="dxa"/>
            <w:vMerge w:val="restart"/>
            <w:shd w:val="clear" w:color="auto" w:fill="auto"/>
          </w:tcPr>
          <w:p w:rsidR="00A06549" w:rsidRPr="000E6C4A" w:rsidRDefault="00A06549" w:rsidP="00A92844">
            <w:pPr>
              <w:jc w:val="center"/>
              <w:rPr>
                <w:rFonts w:ascii="Arial Unicode" w:hAnsi="Arial Unicode"/>
                <w:sz w:val="16"/>
                <w:szCs w:val="16"/>
              </w:rPr>
            </w:pPr>
          </w:p>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0E6C4A" w:rsidRDefault="005D2C9F" w:rsidP="005D2C9F">
            <w:pPr>
              <w:jc w:val="center"/>
              <w:rPr>
                <w:rFonts w:ascii="Arial Unicode" w:hAnsi="Arial Unicode"/>
                <w:sz w:val="16"/>
                <w:szCs w:val="16"/>
              </w:rPr>
            </w:pPr>
            <w:r w:rsidRPr="00086B37">
              <w:rPr>
                <w:rFonts w:ascii="GHEA Grapalat" w:hAnsi="GHEA Grapalat"/>
                <w:sz w:val="14"/>
                <w:szCs w:val="16"/>
              </w:rPr>
              <w:t>շաբաթական</w:t>
            </w:r>
          </w:p>
          <w:p w:rsidR="00BF4ED0" w:rsidRPr="004A007A" w:rsidRDefault="00BF4ED0" w:rsidP="00BF4ED0">
            <w:pPr>
              <w:rPr>
                <w:rFonts w:ascii="GHEA Grapalat" w:hAnsi="GHEA Grapalat"/>
                <w:color w:val="FF0000"/>
                <w:sz w:val="14"/>
                <w:szCs w:val="16"/>
              </w:rPr>
            </w:pPr>
          </w:p>
          <w:p w:rsidR="00BF4ED0" w:rsidRPr="004A007A" w:rsidRDefault="00BF4ED0" w:rsidP="00BF4ED0">
            <w:pPr>
              <w:rPr>
                <w:rFonts w:ascii="GHEA Grapalat" w:hAnsi="GHEA Grapalat"/>
                <w:color w:val="FF0000"/>
                <w:sz w:val="14"/>
                <w:szCs w:val="16"/>
              </w:rPr>
            </w:pPr>
          </w:p>
          <w:p w:rsidR="00BF4ED0" w:rsidRPr="004A007A" w:rsidRDefault="00BF4ED0" w:rsidP="00BF4ED0">
            <w:pPr>
              <w:rPr>
                <w:rFonts w:ascii="GHEA Grapalat" w:hAnsi="GHEA Grapalat"/>
                <w:color w:val="FF0000"/>
                <w:sz w:val="14"/>
                <w:szCs w:val="16"/>
              </w:rPr>
            </w:pPr>
          </w:p>
          <w:p w:rsidR="00BF4ED0" w:rsidRPr="004A007A" w:rsidRDefault="00BF4ED0" w:rsidP="00BF4ED0">
            <w:pPr>
              <w:rPr>
                <w:rFonts w:ascii="GHEA Grapalat" w:hAnsi="GHEA Grapalat"/>
                <w:color w:val="FF0000"/>
                <w:sz w:val="14"/>
                <w:szCs w:val="16"/>
              </w:rPr>
            </w:pPr>
          </w:p>
          <w:p w:rsidR="00BF4ED0" w:rsidRPr="004A007A" w:rsidRDefault="00BF4ED0" w:rsidP="00BF4ED0">
            <w:pPr>
              <w:rPr>
                <w:rFonts w:ascii="GHEA Grapalat" w:hAnsi="GHEA Grapalat"/>
                <w:color w:val="FF0000"/>
                <w:sz w:val="14"/>
                <w:szCs w:val="16"/>
              </w:rPr>
            </w:pPr>
            <w:r w:rsidRPr="00086B37">
              <w:rPr>
                <w:rFonts w:ascii="GHEA Grapalat" w:hAnsi="GHEA Grapalat"/>
                <w:color w:val="FF0000"/>
                <w:sz w:val="14"/>
                <w:szCs w:val="16"/>
              </w:rPr>
              <w:t>Պայմանագրի</w:t>
            </w:r>
            <w:r w:rsidRPr="004A007A">
              <w:rPr>
                <w:rFonts w:ascii="GHEA Grapalat" w:hAnsi="GHEA Grapalat"/>
                <w:color w:val="FF0000"/>
                <w:sz w:val="14"/>
                <w:szCs w:val="16"/>
              </w:rPr>
              <w:t xml:space="preserve"> </w:t>
            </w:r>
            <w:r w:rsidRPr="00086B37">
              <w:rPr>
                <w:rFonts w:ascii="GHEA Grapalat" w:hAnsi="GHEA Grapalat"/>
                <w:color w:val="FF0000"/>
                <w:sz w:val="14"/>
                <w:szCs w:val="16"/>
              </w:rPr>
              <w:t>կնքման</w:t>
            </w:r>
            <w:r w:rsidRPr="004A007A">
              <w:rPr>
                <w:rFonts w:ascii="GHEA Grapalat" w:hAnsi="GHEA Grapalat"/>
                <w:color w:val="FF0000"/>
                <w:sz w:val="14"/>
                <w:szCs w:val="16"/>
              </w:rPr>
              <w:t xml:space="preserve"> </w:t>
            </w:r>
            <w:r w:rsidRPr="00086B37">
              <w:rPr>
                <w:rFonts w:ascii="GHEA Grapalat" w:hAnsi="GHEA Grapalat"/>
                <w:color w:val="FF0000"/>
                <w:sz w:val="14"/>
                <w:szCs w:val="16"/>
              </w:rPr>
              <w:t>պահից</w:t>
            </w:r>
            <w:r w:rsidRPr="004A007A">
              <w:rPr>
                <w:rFonts w:ascii="GHEA Grapalat" w:hAnsi="GHEA Grapalat"/>
                <w:color w:val="FF0000"/>
                <w:sz w:val="14"/>
                <w:szCs w:val="16"/>
              </w:rPr>
              <w:t xml:space="preserve"> </w:t>
            </w:r>
            <w:r w:rsidRPr="00086B37">
              <w:rPr>
                <w:rFonts w:ascii="GHEA Grapalat" w:hAnsi="GHEA Grapalat"/>
                <w:color w:val="FF0000"/>
                <w:sz w:val="14"/>
                <w:szCs w:val="16"/>
              </w:rPr>
              <w:t>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BF4ED0" w:rsidRPr="000E6C4A" w:rsidRDefault="00BF4ED0" w:rsidP="00BF4ED0">
            <w:pPr>
              <w:jc w:val="center"/>
              <w:rPr>
                <w:rFonts w:ascii="Arial Unicode" w:hAnsi="Arial Unicode"/>
                <w:sz w:val="16"/>
                <w:szCs w:val="16"/>
              </w:rPr>
            </w:pPr>
            <w:r w:rsidRPr="00086B37">
              <w:rPr>
                <w:rFonts w:ascii="GHEA Grapalat" w:hAnsi="GHEA Grapalat"/>
                <w:sz w:val="14"/>
                <w:szCs w:val="16"/>
              </w:rPr>
              <w:t>շաբաթական</w:t>
            </w:r>
          </w:p>
          <w:p w:rsidR="00A06549" w:rsidRPr="000E6C4A" w:rsidRDefault="00A06549" w:rsidP="00A92844">
            <w:pPr>
              <w:jc w:val="center"/>
              <w:rPr>
                <w:rFonts w:ascii="Arial Unicode" w:hAnsi="Arial Unicode"/>
                <w:sz w:val="16"/>
                <w:szCs w:val="16"/>
              </w:rPr>
            </w:pPr>
          </w:p>
        </w:tc>
      </w:tr>
      <w:tr w:rsidR="00A06549" w:rsidRPr="00750B9F" w:rsidTr="005D2C9F">
        <w:trPr>
          <w:trHeight w:val="1949"/>
          <w:jc w:val="center"/>
        </w:trPr>
        <w:tc>
          <w:tcPr>
            <w:tcW w:w="821" w:type="dxa"/>
            <w:shd w:val="clear" w:color="auto" w:fill="auto"/>
          </w:tcPr>
          <w:p w:rsidR="00A06549" w:rsidRPr="000E6C4A" w:rsidRDefault="00A06549" w:rsidP="00A92844">
            <w:pPr>
              <w:jc w:val="center"/>
              <w:rPr>
                <w:rFonts w:ascii="Arial Unicode" w:hAnsi="Arial Unicode"/>
                <w:sz w:val="16"/>
                <w:szCs w:val="16"/>
              </w:rPr>
            </w:pPr>
            <w:r>
              <w:rPr>
                <w:rFonts w:ascii="Arial Unicode" w:hAnsi="Arial Unicode"/>
                <w:sz w:val="16"/>
                <w:szCs w:val="16"/>
              </w:rPr>
              <w:lastRenderedPageBreak/>
              <w:t>4</w:t>
            </w:r>
          </w:p>
        </w:tc>
        <w:tc>
          <w:tcPr>
            <w:tcW w:w="1242" w:type="dxa"/>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15851100</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մակարոն</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A06549" w:rsidRPr="007476E9" w:rsidRDefault="00A06549" w:rsidP="00A92844">
            <w:pPr>
              <w:rPr>
                <w:rFonts w:ascii="Tahoma Armenian" w:hAnsi="Tahoma Armenian"/>
                <w:sz w:val="20"/>
                <w:szCs w:val="20"/>
              </w:rPr>
            </w:pPr>
            <w:r w:rsidRPr="007476E9">
              <w:rPr>
                <w:rFonts w:ascii="Tahoma Armenian" w:hAnsi="Tahoma Armenian" w:cs="Tahoma"/>
                <w:color w:val="000000"/>
                <w:sz w:val="20"/>
                <w:szCs w:val="20"/>
                <w:shd w:val="clear" w:color="auto" w:fill="FFFFFF"/>
                <w:vertAlign w:val="subscript"/>
              </w:rPr>
              <w:t>Մակարոնեղեն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անդրոժ</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խմորից</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կախված</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ալյուրի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տեսակից</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և</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որակից</w:t>
            </w:r>
            <w:r w:rsidRPr="007476E9">
              <w:rPr>
                <w:rFonts w:ascii="Tahoma Armenian" w:hAnsi="Tahoma Armenian"/>
                <w:color w:val="000000"/>
                <w:sz w:val="20"/>
                <w:szCs w:val="20"/>
                <w:shd w:val="clear" w:color="auto" w:fill="FFFFFF"/>
                <w:vertAlign w:val="subscript"/>
              </w:rPr>
              <w:t>` A (</w:t>
            </w:r>
            <w:r w:rsidRPr="007476E9">
              <w:rPr>
                <w:rFonts w:ascii="Tahoma Armenian" w:hAnsi="Tahoma Armenian" w:cs="Tahoma"/>
                <w:color w:val="000000"/>
                <w:sz w:val="20"/>
                <w:szCs w:val="20"/>
                <w:shd w:val="clear" w:color="auto" w:fill="FFFFFF"/>
                <w:vertAlign w:val="subscript"/>
              </w:rPr>
              <w:t>պինդ</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ցորենի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ալյուրից</w:t>
            </w:r>
            <w:r w:rsidRPr="007476E9">
              <w:rPr>
                <w:rFonts w:ascii="Tahoma Armenian" w:hAnsi="Tahoma Armenian"/>
                <w:color w:val="000000"/>
                <w:sz w:val="20"/>
                <w:szCs w:val="20"/>
                <w:shd w:val="clear" w:color="auto" w:fill="FFFFFF"/>
                <w:vertAlign w:val="subscript"/>
              </w:rPr>
              <w:t>), Б (</w:t>
            </w:r>
            <w:r w:rsidRPr="007476E9">
              <w:rPr>
                <w:rFonts w:ascii="Tahoma Armenian" w:hAnsi="Tahoma Armenian" w:cs="Tahoma"/>
                <w:color w:val="000000"/>
                <w:sz w:val="20"/>
                <w:szCs w:val="20"/>
                <w:shd w:val="clear" w:color="auto" w:fill="FFFFFF"/>
                <w:vertAlign w:val="subscript"/>
              </w:rPr>
              <w:t>փափուկ</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ապակենման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ցորենի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ալյուրից</w:t>
            </w:r>
            <w:r w:rsidRPr="007476E9">
              <w:rPr>
                <w:rFonts w:ascii="Tahoma Armenian" w:hAnsi="Tahoma Armenian"/>
                <w:color w:val="000000"/>
                <w:sz w:val="20"/>
                <w:szCs w:val="20"/>
                <w:shd w:val="clear" w:color="auto" w:fill="FFFFFF"/>
                <w:vertAlign w:val="subscript"/>
              </w:rPr>
              <w:t>), B (</w:t>
            </w:r>
            <w:r w:rsidRPr="007476E9">
              <w:rPr>
                <w:rFonts w:ascii="Tahoma Armenian" w:hAnsi="Tahoma Armenian" w:cs="Tahoma"/>
                <w:color w:val="000000"/>
                <w:sz w:val="20"/>
                <w:szCs w:val="20"/>
                <w:shd w:val="clear" w:color="auto" w:fill="FFFFFF"/>
                <w:vertAlign w:val="subscript"/>
              </w:rPr>
              <w:t>հացաթխման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ցորենի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ալյուրից</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չափածրարված</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և</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առանց</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չափածրարման։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Անվտանգությունը՝</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ըստ</w:t>
            </w:r>
            <w:r w:rsidRPr="007476E9">
              <w:rPr>
                <w:rFonts w:ascii="Tahoma Armenian" w:hAnsi="Tahoma Armenian"/>
                <w:color w:val="000000"/>
                <w:sz w:val="20"/>
                <w:szCs w:val="20"/>
                <w:shd w:val="clear" w:color="auto" w:fill="FFFFFF"/>
                <w:vertAlign w:val="subscript"/>
              </w:rPr>
              <w:t xml:space="preserve"> N 2-III-4.9-01-2010 </w:t>
            </w:r>
            <w:r w:rsidRPr="007476E9">
              <w:rPr>
                <w:rFonts w:ascii="Tahoma Armenian" w:hAnsi="Tahoma Armenian" w:cs="Tahoma"/>
                <w:color w:val="000000"/>
                <w:sz w:val="20"/>
                <w:szCs w:val="20"/>
                <w:shd w:val="clear" w:color="auto" w:fill="FFFFFF"/>
                <w:vertAlign w:val="subscript"/>
              </w:rPr>
              <w:t>հիգիենիկ</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նորմատիվների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իսկ</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մակնշումը</w:t>
            </w:r>
            <w:r w:rsidRPr="007476E9">
              <w:rPr>
                <w:rFonts w:ascii="Tahoma Armenian" w:hAnsi="Tahoma Armenian"/>
                <w:color w:val="000000"/>
                <w:sz w:val="20"/>
                <w:szCs w:val="20"/>
                <w:shd w:val="clear" w:color="auto" w:fill="FFFFFF"/>
                <w:vertAlign w:val="subscript"/>
              </w:rPr>
              <w:t>` «</w:t>
            </w:r>
            <w:r w:rsidRPr="007476E9">
              <w:rPr>
                <w:rFonts w:ascii="Tahoma Armenian" w:hAnsi="Tahoma Armenian" w:cs="Tahoma"/>
                <w:color w:val="000000"/>
                <w:sz w:val="20"/>
                <w:szCs w:val="20"/>
                <w:shd w:val="clear" w:color="auto" w:fill="FFFFFF"/>
                <w:vertAlign w:val="subscript"/>
              </w:rPr>
              <w:t>Սննդամթերքի</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անվտանգության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մասին</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ՀՀ</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օրենքի</w:t>
            </w:r>
            <w:r w:rsidRPr="007476E9">
              <w:rPr>
                <w:rFonts w:ascii="Tahoma Armenian" w:hAnsi="Tahoma Armenian"/>
                <w:color w:val="000000"/>
                <w:sz w:val="20"/>
                <w:szCs w:val="20"/>
                <w:shd w:val="clear" w:color="auto" w:fill="FFFFFF"/>
                <w:vertAlign w:val="subscript"/>
              </w:rPr>
              <w:t xml:space="preserve"> 8-</w:t>
            </w:r>
            <w:r w:rsidRPr="007476E9">
              <w:rPr>
                <w:rFonts w:ascii="Tahoma Armenian" w:hAnsi="Tahoma Armenian" w:cs="Tahoma"/>
                <w:color w:val="000000"/>
                <w:sz w:val="20"/>
                <w:szCs w:val="20"/>
                <w:shd w:val="clear" w:color="auto" w:fill="FFFFFF"/>
                <w:vertAlign w:val="subscript"/>
              </w:rPr>
              <w:t>րդ</w:t>
            </w:r>
            <w:r w:rsidRPr="007476E9">
              <w:rPr>
                <w:rFonts w:ascii="Tahoma Armenian" w:hAnsi="Tahoma Armenian"/>
                <w:color w:val="000000"/>
                <w:sz w:val="20"/>
                <w:szCs w:val="20"/>
                <w:shd w:val="clear" w:color="auto" w:fill="FFFFFF"/>
                <w:vertAlign w:val="subscript"/>
              </w:rPr>
              <w:t xml:space="preserve"> </w:t>
            </w:r>
            <w:r w:rsidRPr="007476E9">
              <w:rPr>
                <w:rFonts w:ascii="Tahoma Armenian" w:hAnsi="Tahoma Armenian" w:cs="Tahoma"/>
                <w:color w:val="000000"/>
                <w:sz w:val="20"/>
                <w:szCs w:val="20"/>
                <w:shd w:val="clear" w:color="auto" w:fill="FFFFFF"/>
                <w:vertAlign w:val="subscript"/>
              </w:rPr>
              <w:t>հոդվածի</w:t>
            </w:r>
          </w:p>
        </w:tc>
        <w:tc>
          <w:tcPr>
            <w:tcW w:w="680" w:type="dxa"/>
            <w:gridSpan w:val="2"/>
            <w:shd w:val="clear" w:color="auto" w:fill="auto"/>
          </w:tcPr>
          <w:p w:rsidR="00A06549" w:rsidRPr="000E6C4A" w:rsidRDefault="00A06549" w:rsidP="00A92844">
            <w:pPr>
              <w:jc w:val="center"/>
              <w:rPr>
                <w:rFonts w:ascii="Arial Unicode" w:hAnsi="Arial Unicode"/>
                <w:sz w:val="16"/>
                <w:szCs w:val="16"/>
              </w:rPr>
            </w:pPr>
          </w:p>
        </w:tc>
        <w:tc>
          <w:tcPr>
            <w:tcW w:w="600" w:type="dxa"/>
            <w:shd w:val="clear" w:color="auto" w:fill="auto"/>
          </w:tcPr>
          <w:p w:rsidR="00A06549" w:rsidRPr="000E6C4A" w:rsidRDefault="00A06549" w:rsidP="00A92844">
            <w:pPr>
              <w:jc w:val="center"/>
              <w:rPr>
                <w:rFonts w:ascii="Arial Unicode" w:hAnsi="Arial Unicode"/>
                <w:sz w:val="16"/>
                <w:szCs w:val="16"/>
              </w:rPr>
            </w:pPr>
          </w:p>
        </w:tc>
        <w:tc>
          <w:tcPr>
            <w:tcW w:w="1169" w:type="dxa"/>
            <w:shd w:val="clear" w:color="auto" w:fill="auto"/>
          </w:tcPr>
          <w:p w:rsidR="00A06549" w:rsidRPr="00707483" w:rsidRDefault="00A06549" w:rsidP="00A92844">
            <w:pPr>
              <w:jc w:val="center"/>
              <w:rPr>
                <w:rFonts w:ascii="Arial Unicode" w:hAnsi="Arial Unicode"/>
                <w:sz w:val="16"/>
                <w:szCs w:val="16"/>
              </w:rPr>
            </w:pPr>
          </w:p>
        </w:tc>
        <w:tc>
          <w:tcPr>
            <w:tcW w:w="990" w:type="dxa"/>
            <w:shd w:val="clear" w:color="auto" w:fill="auto"/>
          </w:tcPr>
          <w:p w:rsidR="00A06549" w:rsidRPr="00BF4ED0" w:rsidRDefault="00BF4ED0" w:rsidP="00A92844">
            <w:pPr>
              <w:jc w:val="center"/>
              <w:rPr>
                <w:rFonts w:ascii="Arial Unicode" w:hAnsi="Arial Unicode"/>
                <w:sz w:val="16"/>
                <w:szCs w:val="16"/>
                <w:lang w:val="en-US"/>
              </w:rPr>
            </w:pPr>
            <w:r>
              <w:rPr>
                <w:rFonts w:ascii="Arial Unicode" w:hAnsi="Arial Unicode"/>
                <w:sz w:val="16"/>
                <w:szCs w:val="16"/>
                <w:lang w:val="en-US"/>
              </w:rPr>
              <w:t>350</w:t>
            </w:r>
          </w:p>
        </w:tc>
        <w:tc>
          <w:tcPr>
            <w:tcW w:w="1402" w:type="dxa"/>
            <w:shd w:val="clear" w:color="auto" w:fill="auto"/>
            <w:textDirection w:val="btLr"/>
          </w:tcPr>
          <w:p w:rsidR="00A06549" w:rsidRPr="000E6C4A" w:rsidRDefault="009462F7"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A06549" w:rsidRPr="000E6C4A" w:rsidRDefault="00A06549" w:rsidP="00A92844">
            <w:pPr>
              <w:jc w:val="center"/>
              <w:rPr>
                <w:rFonts w:ascii="Arial Unicode" w:hAnsi="Arial Unicode"/>
                <w:b/>
                <w:sz w:val="16"/>
                <w:szCs w:val="16"/>
              </w:rPr>
            </w:pPr>
          </w:p>
        </w:tc>
        <w:tc>
          <w:tcPr>
            <w:tcW w:w="1378" w:type="dxa"/>
            <w:vMerge/>
            <w:shd w:val="clear" w:color="auto" w:fill="auto"/>
          </w:tcPr>
          <w:p w:rsidR="00A06549" w:rsidRPr="000E6C4A" w:rsidRDefault="00A06549" w:rsidP="00A92844">
            <w:pPr>
              <w:jc w:val="center"/>
              <w:rPr>
                <w:rFonts w:ascii="Arial Unicode" w:hAnsi="Arial Unicode"/>
                <w:sz w:val="16"/>
                <w:szCs w:val="16"/>
              </w:rPr>
            </w:pPr>
          </w:p>
        </w:tc>
      </w:tr>
      <w:tr w:rsidR="00A06549" w:rsidRPr="00750B9F" w:rsidTr="005D2C9F">
        <w:trPr>
          <w:trHeight w:val="65"/>
          <w:jc w:val="center"/>
        </w:trPr>
        <w:tc>
          <w:tcPr>
            <w:tcW w:w="15497" w:type="dxa"/>
            <w:gridSpan w:val="15"/>
            <w:tcBorders>
              <w:top w:val="nil"/>
              <w:left w:val="nil"/>
              <w:right w:val="nil"/>
            </w:tcBorders>
            <w:shd w:val="clear" w:color="auto" w:fill="auto"/>
          </w:tcPr>
          <w:p w:rsidR="00A06549" w:rsidRPr="000E6C4A" w:rsidRDefault="00A06549" w:rsidP="00A92844">
            <w:pPr>
              <w:jc w:val="center"/>
              <w:rPr>
                <w:rFonts w:ascii="Arial Unicode" w:hAnsi="Arial Unicode"/>
                <w:sz w:val="16"/>
                <w:szCs w:val="16"/>
              </w:rPr>
            </w:pPr>
          </w:p>
        </w:tc>
      </w:tr>
      <w:tr w:rsidR="00A06549" w:rsidRPr="00750B9F" w:rsidTr="005D2C9F">
        <w:trPr>
          <w:trHeight w:val="1501"/>
          <w:jc w:val="center"/>
        </w:trPr>
        <w:tc>
          <w:tcPr>
            <w:tcW w:w="821" w:type="dxa"/>
            <w:shd w:val="clear" w:color="auto" w:fill="auto"/>
          </w:tcPr>
          <w:p w:rsidR="00A06549" w:rsidRPr="000E6C4A" w:rsidRDefault="00A06549" w:rsidP="00A92844">
            <w:pPr>
              <w:jc w:val="center"/>
              <w:rPr>
                <w:rFonts w:ascii="Arial Unicode" w:hAnsi="Arial Unicode"/>
                <w:sz w:val="16"/>
                <w:szCs w:val="16"/>
              </w:rPr>
            </w:pPr>
            <w:r>
              <w:rPr>
                <w:rFonts w:ascii="Arial Unicode" w:hAnsi="Arial Unicode"/>
                <w:sz w:val="16"/>
                <w:szCs w:val="16"/>
              </w:rPr>
              <w:t>5</w:t>
            </w:r>
          </w:p>
        </w:tc>
        <w:tc>
          <w:tcPr>
            <w:tcW w:w="1242" w:type="dxa"/>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15871256</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աղացած</w:t>
            </w:r>
            <w:r>
              <w:rPr>
                <w:rFonts w:ascii="Calibri" w:hAnsi="Calibri" w:cs="Calibri"/>
                <w:b/>
                <w:bCs/>
                <w:color w:val="000000"/>
                <w:sz w:val="18"/>
                <w:szCs w:val="18"/>
              </w:rPr>
              <w:t xml:space="preserve"> </w:t>
            </w:r>
            <w:r>
              <w:rPr>
                <w:rFonts w:ascii="Sylfaen" w:hAnsi="Sylfaen" w:cs="Sylfaen"/>
                <w:b/>
                <w:bCs/>
                <w:color w:val="000000"/>
                <w:sz w:val="18"/>
                <w:szCs w:val="18"/>
              </w:rPr>
              <w:t>պղպեղ</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FB1C00" w:rsidRPr="000E6C4A" w:rsidRDefault="00FB1C00" w:rsidP="00FB1C00">
            <w:pPr>
              <w:jc w:val="center"/>
              <w:rPr>
                <w:rFonts w:ascii="Arial LatArm" w:hAnsi="Arial LatArm"/>
                <w:sz w:val="16"/>
                <w:szCs w:val="16"/>
              </w:rPr>
            </w:pPr>
            <w:r w:rsidRPr="000E6C4A">
              <w:rPr>
                <w:rFonts w:ascii="Arial Unicode" w:hAnsi="Arial Unicode" w:cs="Sylfaen"/>
                <w:sz w:val="16"/>
                <w:szCs w:val="16"/>
              </w:rPr>
              <w:t>Անվտանգությունը</w:t>
            </w:r>
            <w:r w:rsidRPr="000E6C4A">
              <w:rPr>
                <w:rFonts w:ascii="Arial LatArm" w:hAnsi="Arial LatArm" w:cs="Arial LatArm"/>
                <w:sz w:val="16"/>
                <w:szCs w:val="16"/>
              </w:rPr>
              <w:t xml:space="preserve">, </w:t>
            </w:r>
          </w:p>
          <w:p w:rsidR="00FB1C00" w:rsidRPr="000E6C4A" w:rsidRDefault="00FB1C00" w:rsidP="00FB1C00">
            <w:pPr>
              <w:jc w:val="center"/>
              <w:rPr>
                <w:rFonts w:ascii="Arial LatArm" w:hAnsi="Arial LatArm"/>
                <w:sz w:val="16"/>
                <w:szCs w:val="16"/>
              </w:rPr>
            </w:pPr>
            <w:r w:rsidRPr="000E6C4A">
              <w:rPr>
                <w:rFonts w:ascii="Arial Unicode" w:hAnsi="Arial Unicode" w:cs="Sylfaen"/>
                <w:sz w:val="16"/>
                <w:szCs w:val="16"/>
              </w:rPr>
              <w:t>փաթեթավորումըևմակնշումը</w:t>
            </w:r>
            <w:r w:rsidRPr="000E6C4A">
              <w:rPr>
                <w:rFonts w:ascii="Arial LatArm" w:hAnsi="Arial LatArm" w:cs="Arial LatArm"/>
                <w:sz w:val="16"/>
                <w:szCs w:val="16"/>
              </w:rPr>
              <w:t xml:space="preserve">` </w:t>
            </w:r>
            <w:r w:rsidRPr="000E6C4A">
              <w:rPr>
                <w:rFonts w:ascii="Arial Unicode" w:hAnsi="Arial Unicode" w:cs="Sylfaen"/>
                <w:sz w:val="16"/>
                <w:szCs w:val="16"/>
              </w:rPr>
              <w:t>ըստՀՀկառավարության</w:t>
            </w:r>
          </w:p>
          <w:p w:rsidR="00FB1C00" w:rsidRPr="000E6C4A" w:rsidRDefault="00FB1C00" w:rsidP="00FB1C00">
            <w:pPr>
              <w:jc w:val="center"/>
              <w:rPr>
                <w:rFonts w:ascii="Arial LatArm" w:hAnsi="Arial LatArm"/>
                <w:sz w:val="16"/>
                <w:szCs w:val="16"/>
              </w:rPr>
            </w:pPr>
            <w:r w:rsidRPr="000E6C4A">
              <w:rPr>
                <w:rFonts w:ascii="Arial LatArm" w:hAnsi="Arial LatArm"/>
                <w:sz w:val="16"/>
                <w:szCs w:val="16"/>
              </w:rPr>
              <w:t>2006</w:t>
            </w:r>
            <w:r w:rsidRPr="000E6C4A">
              <w:rPr>
                <w:rFonts w:ascii="Arial Unicode" w:hAnsi="Arial Unicode" w:cs="Sylfaen"/>
                <w:sz w:val="16"/>
                <w:szCs w:val="16"/>
              </w:rPr>
              <w:t>թ</w:t>
            </w:r>
            <w:r w:rsidRPr="000E6C4A">
              <w:rPr>
                <w:rFonts w:ascii="Arial LatArm" w:hAnsi="Arial LatArm" w:cs="Arial LatArm"/>
                <w:sz w:val="16"/>
                <w:szCs w:val="16"/>
              </w:rPr>
              <w:t xml:space="preserve">. </w:t>
            </w:r>
            <w:r w:rsidRPr="000E6C4A">
              <w:rPr>
                <w:rFonts w:ascii="Arial Unicode" w:hAnsi="Arial Unicode" w:cs="Sylfaen"/>
                <w:sz w:val="16"/>
                <w:szCs w:val="16"/>
              </w:rPr>
              <w:t>դեկտեմբերի</w:t>
            </w:r>
            <w:r w:rsidRPr="000E6C4A">
              <w:rPr>
                <w:rFonts w:ascii="Arial LatArm" w:hAnsi="Arial LatArm" w:cs="Arial LatArm"/>
                <w:sz w:val="16"/>
                <w:szCs w:val="16"/>
              </w:rPr>
              <w:t xml:space="preserve"> 21-</w:t>
            </w:r>
            <w:r w:rsidRPr="000E6C4A">
              <w:rPr>
                <w:rFonts w:ascii="Arial Unicode" w:hAnsi="Arial Unicode" w:cs="Sylfaen"/>
                <w:sz w:val="16"/>
                <w:szCs w:val="16"/>
              </w:rPr>
              <w:t>ի</w:t>
            </w:r>
            <w:r w:rsidRPr="000E6C4A">
              <w:rPr>
                <w:rFonts w:ascii="Arial LatArm" w:hAnsi="Arial LatArm" w:cs="Arial LatArm"/>
                <w:sz w:val="16"/>
                <w:szCs w:val="16"/>
              </w:rPr>
              <w:t xml:space="preserve"> N 1913-</w:t>
            </w:r>
            <w:r w:rsidRPr="000E6C4A">
              <w:rPr>
                <w:rFonts w:ascii="Arial Unicode" w:hAnsi="Arial Unicode" w:cs="Sylfaen"/>
                <w:sz w:val="16"/>
                <w:szCs w:val="16"/>
              </w:rPr>
              <w:t>Նորոշմամբ</w:t>
            </w:r>
          </w:p>
          <w:p w:rsidR="00FB1C00" w:rsidRPr="000E6C4A" w:rsidRDefault="00FB1C00" w:rsidP="00FB1C00">
            <w:pPr>
              <w:jc w:val="center"/>
              <w:rPr>
                <w:rFonts w:ascii="Arial LatArm" w:hAnsi="Arial LatArm"/>
                <w:sz w:val="16"/>
                <w:szCs w:val="16"/>
              </w:rPr>
            </w:pPr>
            <w:r w:rsidRPr="000E6C4A">
              <w:rPr>
                <w:rFonts w:ascii="Arial Unicode" w:hAnsi="Arial Unicode" w:cs="Sylfaen"/>
                <w:sz w:val="16"/>
                <w:szCs w:val="16"/>
              </w:rPr>
              <w:t>հաստատված</w:t>
            </w:r>
            <w:r w:rsidRPr="000E6C4A">
              <w:rPr>
                <w:rFonts w:ascii="Arial LatArm" w:hAnsi="Arial LatArm" w:cs="Arial LatArm"/>
                <w:sz w:val="16"/>
                <w:szCs w:val="16"/>
              </w:rPr>
              <w:t xml:space="preserve"> “</w:t>
            </w:r>
            <w:r w:rsidRPr="000E6C4A">
              <w:rPr>
                <w:rFonts w:ascii="Arial Unicode" w:hAnsi="Arial Unicode" w:cs="Sylfaen"/>
                <w:sz w:val="16"/>
                <w:szCs w:val="16"/>
              </w:rPr>
              <w:t>Թարմպտուղ</w:t>
            </w:r>
            <w:r w:rsidRPr="000E6C4A">
              <w:rPr>
                <w:rFonts w:ascii="Arial LatArm" w:hAnsi="Arial LatArm" w:cs="Arial LatArm"/>
                <w:sz w:val="16"/>
                <w:szCs w:val="16"/>
              </w:rPr>
              <w:t>-</w:t>
            </w:r>
            <w:r w:rsidRPr="000E6C4A">
              <w:rPr>
                <w:rFonts w:ascii="Arial Unicode" w:hAnsi="Arial Unicode" w:cs="Sylfaen"/>
                <w:sz w:val="16"/>
                <w:szCs w:val="16"/>
              </w:rPr>
              <w:t>բանջարեղենի</w:t>
            </w:r>
          </w:p>
          <w:p w:rsidR="00FB1C00" w:rsidRPr="000E6C4A" w:rsidRDefault="00FB1C00" w:rsidP="00FB1C00">
            <w:pPr>
              <w:jc w:val="center"/>
              <w:rPr>
                <w:rFonts w:ascii="Arial LatArm" w:hAnsi="Arial LatArm" w:cs="Arial LatArm"/>
                <w:sz w:val="16"/>
                <w:szCs w:val="16"/>
              </w:rPr>
            </w:pPr>
            <w:r w:rsidRPr="000E6C4A">
              <w:rPr>
                <w:rFonts w:ascii="Arial Unicode" w:hAnsi="Arial Unicode" w:cs="Sylfaen"/>
                <w:sz w:val="16"/>
                <w:szCs w:val="16"/>
              </w:rPr>
              <w:t>տեխնիկականկանոնակարգի</w:t>
            </w:r>
            <w:r w:rsidRPr="000E6C4A">
              <w:rPr>
                <w:rFonts w:ascii="Arial LatArm" w:hAnsi="Arial LatArm" w:cs="Arial LatArm"/>
                <w:sz w:val="16"/>
                <w:szCs w:val="16"/>
              </w:rPr>
              <w:t>” “</w:t>
            </w:r>
            <w:r w:rsidRPr="000E6C4A">
              <w:rPr>
                <w:rFonts w:ascii="Arial Unicode" w:hAnsi="Arial Unicode" w:cs="Sylfaen"/>
                <w:sz w:val="16"/>
                <w:szCs w:val="16"/>
              </w:rPr>
              <w:t>Սննդամթերքի</w:t>
            </w:r>
          </w:p>
          <w:p w:rsidR="00A06549" w:rsidRPr="000E6C4A" w:rsidRDefault="00FB1C00" w:rsidP="00FB1C00">
            <w:pPr>
              <w:rPr>
                <w:rFonts w:ascii="Arial LatArm" w:hAnsi="Arial LatArm"/>
                <w:sz w:val="16"/>
                <w:szCs w:val="16"/>
              </w:rPr>
            </w:pPr>
            <w:r w:rsidRPr="000E6C4A">
              <w:rPr>
                <w:rFonts w:ascii="Arial Unicode" w:hAnsi="Arial Unicode" w:cs="Sylfaen"/>
                <w:sz w:val="16"/>
                <w:szCs w:val="16"/>
              </w:rPr>
              <w:t>անվտանգությանմասին</w:t>
            </w:r>
            <w:r w:rsidRPr="000E6C4A">
              <w:rPr>
                <w:rFonts w:ascii="Arial LatArm" w:hAnsi="Arial LatArm" w:cs="Arial LatArm"/>
                <w:sz w:val="16"/>
                <w:szCs w:val="16"/>
              </w:rPr>
              <w:t xml:space="preserve">” </w:t>
            </w:r>
            <w:r w:rsidRPr="000E6C4A">
              <w:rPr>
                <w:rFonts w:ascii="Arial Unicode" w:hAnsi="Arial Unicode" w:cs="Sylfaen"/>
                <w:sz w:val="16"/>
                <w:szCs w:val="16"/>
              </w:rPr>
              <w:t>ՀՀօրենքի</w:t>
            </w:r>
            <w:r w:rsidRPr="000E6C4A">
              <w:rPr>
                <w:rFonts w:ascii="Arial LatArm" w:hAnsi="Arial LatArm" w:cs="Arial LatArm"/>
                <w:sz w:val="16"/>
                <w:szCs w:val="16"/>
              </w:rPr>
              <w:t xml:space="preserve"> 8-</w:t>
            </w:r>
            <w:r w:rsidRPr="000E6C4A">
              <w:rPr>
                <w:rFonts w:ascii="Arial Unicode" w:hAnsi="Arial Unicode" w:cs="Sylfaen"/>
                <w:sz w:val="16"/>
                <w:szCs w:val="16"/>
              </w:rPr>
              <w:t>րդհոդվածի</w:t>
            </w:r>
            <w:r w:rsidRPr="000E6C4A">
              <w:rPr>
                <w:rFonts w:ascii="Arial LatArm" w:hAnsi="Arial LatArm" w:cs="Sylfaen"/>
                <w:sz w:val="16"/>
                <w:szCs w:val="16"/>
              </w:rPr>
              <w:t>:</w:t>
            </w:r>
            <w:r w:rsidR="00A06549" w:rsidRPr="006D76D5">
              <w:rPr>
                <w:rFonts w:ascii="GHEA Grapalat" w:hAnsi="GHEA Grapalat"/>
                <w:color w:val="000000"/>
                <w:sz w:val="16"/>
                <w:szCs w:val="16"/>
                <w:lang w:val="hy-AM"/>
              </w:rPr>
              <w:t>:</w:t>
            </w:r>
          </w:p>
        </w:tc>
        <w:tc>
          <w:tcPr>
            <w:tcW w:w="680" w:type="dxa"/>
            <w:gridSpan w:val="2"/>
            <w:shd w:val="clear" w:color="auto" w:fill="auto"/>
          </w:tcPr>
          <w:p w:rsidR="00A06549" w:rsidRPr="000E6C4A" w:rsidRDefault="00A06549" w:rsidP="00A92844">
            <w:pPr>
              <w:jc w:val="center"/>
              <w:rPr>
                <w:rFonts w:ascii="Arial Unicode" w:hAnsi="Arial Unicode"/>
                <w:sz w:val="16"/>
                <w:szCs w:val="16"/>
              </w:rPr>
            </w:pPr>
          </w:p>
        </w:tc>
        <w:tc>
          <w:tcPr>
            <w:tcW w:w="600" w:type="dxa"/>
            <w:shd w:val="clear" w:color="auto" w:fill="auto"/>
          </w:tcPr>
          <w:p w:rsidR="00BF4ED0" w:rsidRPr="00707483" w:rsidRDefault="00BF4ED0" w:rsidP="00A92844">
            <w:pPr>
              <w:jc w:val="center"/>
              <w:rPr>
                <w:rFonts w:ascii="Arial Unicode" w:hAnsi="Arial Unicode"/>
                <w:sz w:val="16"/>
                <w:szCs w:val="16"/>
              </w:rPr>
            </w:pPr>
          </w:p>
        </w:tc>
        <w:tc>
          <w:tcPr>
            <w:tcW w:w="1169" w:type="dxa"/>
            <w:shd w:val="clear" w:color="auto" w:fill="auto"/>
          </w:tcPr>
          <w:p w:rsidR="00A06549" w:rsidRPr="00707483" w:rsidRDefault="00A06549" w:rsidP="00BF4ED0">
            <w:pPr>
              <w:rPr>
                <w:rFonts w:ascii="Arial Unicode" w:hAnsi="Arial Unicode"/>
                <w:sz w:val="16"/>
                <w:szCs w:val="16"/>
              </w:rPr>
            </w:pPr>
          </w:p>
        </w:tc>
        <w:tc>
          <w:tcPr>
            <w:tcW w:w="990" w:type="dxa"/>
            <w:shd w:val="clear" w:color="auto" w:fill="auto"/>
          </w:tcPr>
          <w:p w:rsidR="00A06549" w:rsidRPr="00BF4ED0" w:rsidRDefault="00BF4ED0" w:rsidP="00A92844">
            <w:pPr>
              <w:jc w:val="center"/>
              <w:rPr>
                <w:rFonts w:ascii="Arial Unicode" w:hAnsi="Arial Unicode"/>
                <w:sz w:val="16"/>
                <w:szCs w:val="16"/>
                <w:lang w:val="en-US"/>
              </w:rPr>
            </w:pPr>
            <w:r>
              <w:rPr>
                <w:rFonts w:ascii="Arial Unicode" w:hAnsi="Arial Unicode"/>
                <w:sz w:val="16"/>
                <w:szCs w:val="16"/>
                <w:lang w:val="en-US"/>
              </w:rPr>
              <w:t>5</w:t>
            </w:r>
          </w:p>
        </w:tc>
        <w:tc>
          <w:tcPr>
            <w:tcW w:w="1402" w:type="dxa"/>
            <w:shd w:val="clear" w:color="auto" w:fill="auto"/>
            <w:textDirection w:val="btLr"/>
          </w:tcPr>
          <w:p w:rsidR="00A06549" w:rsidRPr="00BF4ED0" w:rsidRDefault="009462F7" w:rsidP="00BF4ED0">
            <w:pPr>
              <w:ind w:left="113" w:right="113"/>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tcBorders>
              <w:right w:val="single" w:sz="4" w:space="0" w:color="auto"/>
            </w:tcBorders>
            <w:shd w:val="clear" w:color="auto" w:fill="auto"/>
          </w:tcPr>
          <w:p w:rsidR="00A06549" w:rsidRPr="000E6C4A" w:rsidRDefault="00A06549" w:rsidP="00A92844">
            <w:pPr>
              <w:jc w:val="center"/>
              <w:rPr>
                <w:rFonts w:ascii="Arial Unicode" w:hAnsi="Arial Unicode"/>
                <w:sz w:val="16"/>
                <w:szCs w:val="16"/>
              </w:rPr>
            </w:pPr>
          </w:p>
        </w:tc>
        <w:tc>
          <w:tcPr>
            <w:tcW w:w="1378" w:type="dxa"/>
            <w:tcBorders>
              <w:top w:val="single" w:sz="4" w:space="0" w:color="auto"/>
              <w:left w:val="single" w:sz="4" w:space="0" w:color="auto"/>
            </w:tcBorders>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0E6C4A" w:rsidRDefault="005D2C9F" w:rsidP="005D2C9F">
            <w:pPr>
              <w:jc w:val="center"/>
              <w:rPr>
                <w:rFonts w:ascii="Arial Unicode" w:hAnsi="Arial Unicode"/>
                <w:sz w:val="16"/>
                <w:szCs w:val="16"/>
              </w:rPr>
            </w:pPr>
            <w:r w:rsidRPr="00086B37">
              <w:rPr>
                <w:rFonts w:ascii="GHEA Grapalat" w:hAnsi="GHEA Grapalat"/>
                <w:sz w:val="14"/>
                <w:szCs w:val="16"/>
              </w:rPr>
              <w:t>շաբաթական</w:t>
            </w:r>
          </w:p>
          <w:p w:rsidR="00A06549" w:rsidRPr="000E6C4A" w:rsidRDefault="00A06549" w:rsidP="00A92844">
            <w:pPr>
              <w:jc w:val="center"/>
              <w:rPr>
                <w:rFonts w:ascii="Arial Unicode" w:hAnsi="Arial Unicode"/>
                <w:sz w:val="16"/>
                <w:szCs w:val="16"/>
              </w:rPr>
            </w:pPr>
          </w:p>
        </w:tc>
      </w:tr>
      <w:tr w:rsidR="00A06549" w:rsidRPr="00750B9F" w:rsidTr="005D2C9F">
        <w:trPr>
          <w:trHeight w:val="1134"/>
          <w:jc w:val="center"/>
        </w:trPr>
        <w:tc>
          <w:tcPr>
            <w:tcW w:w="821" w:type="dxa"/>
            <w:shd w:val="clear" w:color="auto" w:fill="auto"/>
          </w:tcPr>
          <w:p w:rsidR="00A06549" w:rsidRPr="000E6C4A" w:rsidRDefault="00A06549" w:rsidP="00A92844">
            <w:pPr>
              <w:jc w:val="center"/>
              <w:rPr>
                <w:rFonts w:ascii="Arial Unicode" w:hAnsi="Arial Unicode"/>
                <w:sz w:val="16"/>
                <w:szCs w:val="16"/>
              </w:rPr>
            </w:pPr>
            <w:r>
              <w:rPr>
                <w:rFonts w:ascii="Arial Unicode" w:hAnsi="Arial Unicode"/>
                <w:sz w:val="16"/>
                <w:szCs w:val="16"/>
              </w:rPr>
              <w:t>6</w:t>
            </w:r>
          </w:p>
        </w:tc>
        <w:tc>
          <w:tcPr>
            <w:tcW w:w="1242" w:type="dxa"/>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15842220</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շոկոլադե</w:t>
            </w:r>
            <w:r>
              <w:rPr>
                <w:rFonts w:ascii="Calibri" w:hAnsi="Calibri" w:cs="Calibri"/>
                <w:b/>
                <w:bCs/>
                <w:color w:val="000000"/>
                <w:sz w:val="18"/>
                <w:szCs w:val="18"/>
              </w:rPr>
              <w:t xml:space="preserve"> </w:t>
            </w:r>
            <w:r>
              <w:rPr>
                <w:rFonts w:ascii="Sylfaen" w:hAnsi="Sylfaen" w:cs="Sylfaen"/>
                <w:b/>
                <w:bCs/>
                <w:color w:val="000000"/>
                <w:sz w:val="18"/>
                <w:szCs w:val="18"/>
              </w:rPr>
              <w:t>սալիկ</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A06549" w:rsidRPr="000E6C4A" w:rsidRDefault="00FB1C00" w:rsidP="00A92844">
            <w:pPr>
              <w:rPr>
                <w:rFonts w:ascii="Arial LatArm" w:hAnsi="Arial LatArm"/>
                <w:color w:val="000000"/>
                <w:sz w:val="16"/>
                <w:szCs w:val="16"/>
              </w:rPr>
            </w:pPr>
            <w:r w:rsidRPr="00044CC9">
              <w:rPr>
                <w:rFonts w:ascii="Sylfaen" w:hAnsi="Sylfaen"/>
                <w:sz w:val="16"/>
                <w:szCs w:val="16"/>
                <w:lang w:val="hy-AM"/>
              </w:rPr>
              <w:t>Բաղադրությունը շոկոլադի և կաթի խառնուրդ: Թարմ  խոնավությունը 3.0% ից ոչ ավելի, թթվայնությունը -3ից մինչև -26:</w:t>
            </w:r>
            <w:r w:rsidRPr="005F6564">
              <w:rPr>
                <w:rFonts w:ascii="GHEA Grapalat" w:hAnsi="GHEA Grapalat" w:cs="Calibri"/>
                <w:sz w:val="12"/>
                <w:szCs w:val="16"/>
              </w:rPr>
              <w:t>::</w:t>
            </w:r>
          </w:p>
        </w:tc>
        <w:tc>
          <w:tcPr>
            <w:tcW w:w="680" w:type="dxa"/>
            <w:gridSpan w:val="2"/>
            <w:shd w:val="clear" w:color="auto" w:fill="auto"/>
          </w:tcPr>
          <w:p w:rsidR="00A06549" w:rsidRPr="000E6C4A" w:rsidRDefault="00A06549" w:rsidP="00A92844">
            <w:pPr>
              <w:jc w:val="center"/>
              <w:rPr>
                <w:rFonts w:ascii="Arial Unicode" w:hAnsi="Arial Unicode"/>
                <w:sz w:val="16"/>
                <w:szCs w:val="16"/>
              </w:rPr>
            </w:pPr>
          </w:p>
        </w:tc>
        <w:tc>
          <w:tcPr>
            <w:tcW w:w="600" w:type="dxa"/>
            <w:shd w:val="clear" w:color="auto" w:fill="auto"/>
          </w:tcPr>
          <w:p w:rsidR="00A06549" w:rsidRPr="000E6C4A" w:rsidRDefault="00A06549" w:rsidP="00A92844">
            <w:pPr>
              <w:jc w:val="center"/>
              <w:rPr>
                <w:rFonts w:ascii="Arial Unicode" w:hAnsi="Arial Unicode"/>
                <w:sz w:val="16"/>
                <w:szCs w:val="16"/>
              </w:rPr>
            </w:pPr>
          </w:p>
        </w:tc>
        <w:tc>
          <w:tcPr>
            <w:tcW w:w="1169" w:type="dxa"/>
            <w:shd w:val="clear" w:color="auto" w:fill="auto"/>
          </w:tcPr>
          <w:p w:rsidR="00A06549" w:rsidRPr="00707483" w:rsidRDefault="00A06549" w:rsidP="00A92844">
            <w:pPr>
              <w:jc w:val="center"/>
              <w:rPr>
                <w:rFonts w:ascii="Arial Unicode" w:hAnsi="Arial Unicode"/>
                <w:sz w:val="16"/>
                <w:szCs w:val="16"/>
              </w:rPr>
            </w:pPr>
          </w:p>
        </w:tc>
        <w:tc>
          <w:tcPr>
            <w:tcW w:w="990" w:type="dxa"/>
            <w:shd w:val="clear" w:color="auto" w:fill="auto"/>
          </w:tcPr>
          <w:p w:rsidR="00A06549" w:rsidRPr="00BF4ED0" w:rsidRDefault="00BF4ED0" w:rsidP="00BF4ED0">
            <w:pPr>
              <w:rPr>
                <w:rFonts w:ascii="Arial Unicode" w:hAnsi="Arial Unicode"/>
                <w:sz w:val="16"/>
                <w:szCs w:val="16"/>
                <w:lang w:val="en-US"/>
              </w:rPr>
            </w:pPr>
            <w:r>
              <w:rPr>
                <w:rFonts w:ascii="Arial Unicode" w:hAnsi="Arial Unicode"/>
                <w:sz w:val="16"/>
                <w:szCs w:val="16"/>
                <w:lang w:val="en-US"/>
              </w:rPr>
              <w:t>120</w:t>
            </w:r>
          </w:p>
        </w:tc>
        <w:tc>
          <w:tcPr>
            <w:tcW w:w="1402" w:type="dxa"/>
            <w:shd w:val="clear" w:color="auto" w:fill="auto"/>
            <w:textDirection w:val="btLr"/>
          </w:tcPr>
          <w:p w:rsidR="00A06549" w:rsidRPr="00AA1FC9" w:rsidRDefault="00AA1FC9" w:rsidP="00AA1FC9">
            <w:pPr>
              <w:ind w:left="113" w:right="113"/>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A06549" w:rsidRPr="000E6C4A" w:rsidRDefault="00A06549" w:rsidP="00A92844">
            <w:pPr>
              <w:jc w:val="center"/>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4A007A" w:rsidRDefault="00BF4ED0" w:rsidP="005D2C9F">
            <w:pPr>
              <w:jc w:val="center"/>
              <w:rPr>
                <w:rFonts w:ascii="Arial Unicode" w:hAnsi="Arial Unicode"/>
                <w:sz w:val="16"/>
                <w:szCs w:val="16"/>
              </w:rPr>
            </w:pPr>
            <w:r>
              <w:rPr>
                <w:rFonts w:ascii="GHEA Grapalat" w:hAnsi="GHEA Grapalat"/>
                <w:sz w:val="14"/>
                <w:szCs w:val="16"/>
                <w:lang w:val="en-US"/>
              </w:rPr>
              <w:t>ամսեկան</w:t>
            </w:r>
          </w:p>
          <w:p w:rsidR="00A06549" w:rsidRPr="000E6C4A" w:rsidRDefault="00A06549" w:rsidP="00A92844">
            <w:pPr>
              <w:jc w:val="center"/>
              <w:rPr>
                <w:rFonts w:ascii="Arial Unicode" w:hAnsi="Arial Unicode"/>
                <w:sz w:val="16"/>
                <w:szCs w:val="16"/>
              </w:rPr>
            </w:pPr>
          </w:p>
        </w:tc>
      </w:tr>
      <w:tr w:rsidR="00A06549" w:rsidRPr="00750B9F" w:rsidTr="005D2C9F">
        <w:trPr>
          <w:trHeight w:val="2544"/>
          <w:jc w:val="center"/>
        </w:trPr>
        <w:tc>
          <w:tcPr>
            <w:tcW w:w="821" w:type="dxa"/>
            <w:shd w:val="clear" w:color="auto" w:fill="auto"/>
          </w:tcPr>
          <w:p w:rsidR="00A06549" w:rsidRPr="000E6C4A" w:rsidRDefault="00A06549" w:rsidP="00A92844">
            <w:pPr>
              <w:jc w:val="center"/>
              <w:rPr>
                <w:rFonts w:ascii="Arial Unicode" w:hAnsi="Arial Unicode"/>
                <w:sz w:val="16"/>
                <w:szCs w:val="16"/>
              </w:rPr>
            </w:pPr>
            <w:r>
              <w:rPr>
                <w:rFonts w:ascii="Arial Unicode" w:hAnsi="Arial Unicode"/>
                <w:sz w:val="16"/>
                <w:szCs w:val="16"/>
              </w:rPr>
              <w:lastRenderedPageBreak/>
              <w:t>7</w:t>
            </w:r>
          </w:p>
        </w:tc>
        <w:tc>
          <w:tcPr>
            <w:tcW w:w="1242" w:type="dxa"/>
            <w:shd w:val="clear" w:color="auto" w:fill="auto"/>
            <w:vAlign w:val="bottom"/>
          </w:tcPr>
          <w:p w:rsidR="00A06549" w:rsidRDefault="00A06549">
            <w:pPr>
              <w:jc w:val="right"/>
              <w:rPr>
                <w:rFonts w:ascii="Calibri" w:hAnsi="Calibri" w:cs="Calibri"/>
                <w:b/>
                <w:bCs/>
                <w:color w:val="000000"/>
                <w:sz w:val="20"/>
                <w:szCs w:val="20"/>
              </w:rPr>
            </w:pPr>
            <w:r>
              <w:rPr>
                <w:rFonts w:ascii="Calibri" w:hAnsi="Calibri" w:cs="Calibri"/>
                <w:b/>
                <w:bCs/>
                <w:color w:val="000000"/>
                <w:sz w:val="20"/>
                <w:szCs w:val="20"/>
              </w:rPr>
              <w:t>15863100</w:t>
            </w:r>
          </w:p>
        </w:tc>
        <w:tc>
          <w:tcPr>
            <w:tcW w:w="1982" w:type="dxa"/>
            <w:shd w:val="clear" w:color="auto" w:fill="auto"/>
            <w:vAlign w:val="bottom"/>
          </w:tcPr>
          <w:p w:rsidR="00A06549" w:rsidRDefault="00A06549">
            <w:pPr>
              <w:rPr>
                <w:rFonts w:ascii="Calibri" w:hAnsi="Calibri" w:cs="Calibri"/>
                <w:b/>
                <w:bCs/>
                <w:color w:val="000000"/>
                <w:sz w:val="18"/>
                <w:szCs w:val="18"/>
              </w:rPr>
            </w:pPr>
            <w:r>
              <w:rPr>
                <w:rFonts w:ascii="Sylfaen" w:hAnsi="Sylfaen" w:cs="Sylfaen"/>
                <w:b/>
                <w:bCs/>
                <w:color w:val="000000"/>
                <w:sz w:val="18"/>
                <w:szCs w:val="18"/>
              </w:rPr>
              <w:t>թեյ</w:t>
            </w:r>
          </w:p>
        </w:tc>
        <w:tc>
          <w:tcPr>
            <w:tcW w:w="1138" w:type="dxa"/>
            <w:shd w:val="clear" w:color="auto" w:fill="auto"/>
          </w:tcPr>
          <w:p w:rsidR="00A06549" w:rsidRPr="000E6C4A" w:rsidRDefault="00A06549" w:rsidP="00A92844">
            <w:pPr>
              <w:rPr>
                <w:sz w:val="16"/>
                <w:szCs w:val="16"/>
              </w:rPr>
            </w:pPr>
          </w:p>
        </w:tc>
        <w:tc>
          <w:tcPr>
            <w:tcW w:w="3386" w:type="dxa"/>
            <w:gridSpan w:val="3"/>
            <w:shd w:val="clear" w:color="auto" w:fill="auto"/>
          </w:tcPr>
          <w:p w:rsidR="00A06549" w:rsidRPr="007476E9" w:rsidRDefault="00FB1C00" w:rsidP="00A92844">
            <w:pPr>
              <w:rPr>
                <w:rFonts w:ascii="Arial LatArm" w:hAnsi="Arial LatArm"/>
                <w:sz w:val="16"/>
                <w:szCs w:val="16"/>
              </w:rPr>
            </w:pPr>
            <w:r w:rsidRPr="008D0EC6">
              <w:rPr>
                <w:rFonts w:ascii="GHEA Grapalat" w:hAnsi="GHEA Grapalat"/>
                <w:color w:val="000000"/>
                <w:sz w:val="16"/>
                <w:szCs w:val="16"/>
                <w:shd w:val="clear" w:color="auto" w:fill="FFFFFF"/>
              </w:rPr>
              <w:t>Բայխաթեյ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r w:rsidRPr="008D0EC6">
              <w:rPr>
                <w:rFonts w:ascii="GHEA Grapalat" w:hAnsi="GHEA Grapalat" w:cs="Calibri"/>
                <w:sz w:val="16"/>
                <w:szCs w:val="16"/>
              </w:rPr>
              <w:t>:</w:t>
            </w:r>
          </w:p>
        </w:tc>
        <w:tc>
          <w:tcPr>
            <w:tcW w:w="680" w:type="dxa"/>
            <w:gridSpan w:val="2"/>
            <w:shd w:val="clear" w:color="auto" w:fill="auto"/>
          </w:tcPr>
          <w:p w:rsidR="00A06549" w:rsidRPr="000E6C4A" w:rsidRDefault="00A06549" w:rsidP="00A92844">
            <w:pPr>
              <w:jc w:val="center"/>
              <w:rPr>
                <w:rFonts w:ascii="Arial Unicode" w:hAnsi="Arial Unicode"/>
                <w:sz w:val="16"/>
                <w:szCs w:val="16"/>
              </w:rPr>
            </w:pPr>
          </w:p>
        </w:tc>
        <w:tc>
          <w:tcPr>
            <w:tcW w:w="600" w:type="dxa"/>
            <w:shd w:val="clear" w:color="auto" w:fill="auto"/>
          </w:tcPr>
          <w:p w:rsidR="00A06549" w:rsidRPr="000E6C4A" w:rsidRDefault="00A06549" w:rsidP="00A92844">
            <w:pPr>
              <w:jc w:val="center"/>
              <w:rPr>
                <w:rFonts w:ascii="Arial Unicode" w:hAnsi="Arial Unicode"/>
                <w:sz w:val="16"/>
                <w:szCs w:val="16"/>
              </w:rPr>
            </w:pPr>
          </w:p>
        </w:tc>
        <w:tc>
          <w:tcPr>
            <w:tcW w:w="1169" w:type="dxa"/>
            <w:shd w:val="clear" w:color="auto" w:fill="auto"/>
          </w:tcPr>
          <w:p w:rsidR="00A06549" w:rsidRPr="000E6C4A" w:rsidRDefault="00A06549" w:rsidP="00A92844">
            <w:pPr>
              <w:jc w:val="center"/>
              <w:rPr>
                <w:rFonts w:ascii="Arial Unicode" w:hAnsi="Arial Unicode"/>
                <w:sz w:val="16"/>
                <w:szCs w:val="16"/>
              </w:rPr>
            </w:pPr>
          </w:p>
        </w:tc>
        <w:tc>
          <w:tcPr>
            <w:tcW w:w="990" w:type="dxa"/>
            <w:shd w:val="clear" w:color="auto" w:fill="auto"/>
          </w:tcPr>
          <w:p w:rsidR="00A06549" w:rsidRPr="00BF4ED0" w:rsidRDefault="00BF4ED0" w:rsidP="00BF4ED0">
            <w:pPr>
              <w:rPr>
                <w:rFonts w:ascii="Arial Unicode" w:hAnsi="Arial Unicode"/>
                <w:sz w:val="16"/>
                <w:szCs w:val="16"/>
                <w:lang w:val="en-US"/>
              </w:rPr>
            </w:pPr>
            <w:r>
              <w:rPr>
                <w:rFonts w:ascii="Arial Unicode" w:hAnsi="Arial Unicode"/>
                <w:sz w:val="16"/>
                <w:szCs w:val="16"/>
                <w:lang w:val="en-US"/>
              </w:rPr>
              <w:t>5</w:t>
            </w:r>
          </w:p>
        </w:tc>
        <w:tc>
          <w:tcPr>
            <w:tcW w:w="1402" w:type="dxa"/>
            <w:shd w:val="clear" w:color="auto" w:fill="auto"/>
            <w:textDirection w:val="btLr"/>
          </w:tcPr>
          <w:p w:rsidR="00A06549" w:rsidRPr="00AA1FC9" w:rsidRDefault="00AA1FC9" w:rsidP="00AA1FC9">
            <w:pPr>
              <w:ind w:left="113" w:right="113"/>
              <w:jc w:val="cente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A06549" w:rsidRPr="000E6C4A" w:rsidRDefault="00A06549" w:rsidP="00A92844">
            <w:pPr>
              <w:jc w:val="center"/>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4A007A" w:rsidRDefault="00BF4ED0" w:rsidP="005D2C9F">
            <w:pPr>
              <w:jc w:val="center"/>
              <w:rPr>
                <w:rFonts w:ascii="Arial Unicode" w:hAnsi="Arial Unicode"/>
                <w:sz w:val="16"/>
                <w:szCs w:val="16"/>
              </w:rPr>
            </w:pPr>
            <w:r>
              <w:rPr>
                <w:rFonts w:ascii="GHEA Grapalat" w:hAnsi="GHEA Grapalat"/>
                <w:sz w:val="14"/>
                <w:szCs w:val="16"/>
                <w:lang w:val="en-US"/>
              </w:rPr>
              <w:t>ամսեկան</w:t>
            </w:r>
          </w:p>
          <w:p w:rsidR="00A06549" w:rsidRPr="000E6C4A" w:rsidRDefault="00A06549" w:rsidP="00A92844">
            <w:pPr>
              <w:jc w:val="center"/>
              <w:rPr>
                <w:rFonts w:ascii="Arial Unicode" w:hAnsi="Arial Unicode"/>
                <w:sz w:val="16"/>
                <w:szCs w:val="16"/>
              </w:rPr>
            </w:pPr>
          </w:p>
        </w:tc>
      </w:tr>
      <w:tr w:rsidR="00FB1C00" w:rsidRPr="00750B9F" w:rsidTr="005D2C9F">
        <w:trPr>
          <w:trHeight w:val="1134"/>
          <w:jc w:val="center"/>
        </w:trPr>
        <w:tc>
          <w:tcPr>
            <w:tcW w:w="821" w:type="dxa"/>
            <w:shd w:val="clear" w:color="auto" w:fill="auto"/>
          </w:tcPr>
          <w:p w:rsidR="00FB1C00" w:rsidRPr="000E6C4A" w:rsidRDefault="00FB1C00" w:rsidP="00A92844">
            <w:pPr>
              <w:jc w:val="center"/>
              <w:rPr>
                <w:rFonts w:ascii="Arial Unicode" w:hAnsi="Arial Unicode"/>
                <w:sz w:val="16"/>
                <w:szCs w:val="16"/>
              </w:rPr>
            </w:pPr>
            <w:r>
              <w:rPr>
                <w:rFonts w:ascii="Arial Unicode" w:hAnsi="Arial Unicode"/>
                <w:sz w:val="16"/>
                <w:szCs w:val="16"/>
              </w:rPr>
              <w:t>8</w:t>
            </w:r>
          </w:p>
        </w:tc>
        <w:tc>
          <w:tcPr>
            <w:tcW w:w="1242" w:type="dxa"/>
            <w:shd w:val="clear" w:color="auto" w:fill="auto"/>
            <w:vAlign w:val="bottom"/>
          </w:tcPr>
          <w:p w:rsidR="00FB1C00" w:rsidRDefault="00FB1C00">
            <w:pPr>
              <w:jc w:val="right"/>
              <w:rPr>
                <w:rFonts w:ascii="Calibri" w:hAnsi="Calibri" w:cs="Calibri"/>
                <w:b/>
                <w:bCs/>
                <w:color w:val="000000"/>
                <w:sz w:val="20"/>
                <w:szCs w:val="20"/>
              </w:rPr>
            </w:pPr>
            <w:r>
              <w:rPr>
                <w:rFonts w:ascii="Calibri" w:hAnsi="Calibri" w:cs="Calibri"/>
                <w:b/>
                <w:bCs/>
                <w:color w:val="000000"/>
                <w:sz w:val="20"/>
                <w:szCs w:val="20"/>
              </w:rPr>
              <w:t>15332412</w:t>
            </w:r>
          </w:p>
        </w:tc>
        <w:tc>
          <w:tcPr>
            <w:tcW w:w="1982" w:type="dxa"/>
            <w:shd w:val="clear" w:color="auto" w:fill="auto"/>
            <w:vAlign w:val="bottom"/>
          </w:tcPr>
          <w:p w:rsidR="00FB1C00" w:rsidRDefault="00FB1C00">
            <w:pPr>
              <w:rPr>
                <w:rFonts w:ascii="Calibri" w:hAnsi="Calibri" w:cs="Calibri"/>
                <w:b/>
                <w:bCs/>
                <w:color w:val="000000"/>
                <w:sz w:val="18"/>
                <w:szCs w:val="18"/>
              </w:rPr>
            </w:pPr>
            <w:r>
              <w:rPr>
                <w:rFonts w:ascii="Sylfaen" w:hAnsi="Sylfaen" w:cs="Sylfaen"/>
                <w:b/>
                <w:bCs/>
                <w:color w:val="000000"/>
                <w:sz w:val="18"/>
                <w:szCs w:val="18"/>
              </w:rPr>
              <w:t>չամիչ</w:t>
            </w:r>
          </w:p>
        </w:tc>
        <w:tc>
          <w:tcPr>
            <w:tcW w:w="1138" w:type="dxa"/>
            <w:shd w:val="clear" w:color="auto" w:fill="auto"/>
          </w:tcPr>
          <w:p w:rsidR="00FB1C00" w:rsidRPr="000E6C4A" w:rsidRDefault="00FB1C00" w:rsidP="00A92844">
            <w:pPr>
              <w:rPr>
                <w:sz w:val="16"/>
                <w:szCs w:val="16"/>
              </w:rPr>
            </w:pPr>
          </w:p>
        </w:tc>
        <w:tc>
          <w:tcPr>
            <w:tcW w:w="3386" w:type="dxa"/>
            <w:gridSpan w:val="3"/>
            <w:shd w:val="clear" w:color="auto" w:fill="auto"/>
          </w:tcPr>
          <w:p w:rsidR="00FB1C00" w:rsidRPr="000E6C4A" w:rsidRDefault="001A3AC3" w:rsidP="00A92844">
            <w:pPr>
              <w:rPr>
                <w:rFonts w:ascii="Arial LatArm" w:hAnsi="Arial LatArm"/>
                <w:sz w:val="16"/>
                <w:szCs w:val="16"/>
                <w:lang w:val="hy-AM"/>
              </w:rPr>
            </w:pPr>
            <w:r w:rsidRPr="000E6C4A">
              <w:rPr>
                <w:rFonts w:ascii="Arial Unicode" w:hAnsi="Arial Unicode" w:cs="Sylfaen"/>
                <w:sz w:val="16"/>
                <w:szCs w:val="16"/>
              </w:rPr>
              <w:t>Գործարանայինմշակմանխաղողիցառանցկորիզի</w:t>
            </w:r>
            <w:r w:rsidRPr="000E6C4A">
              <w:rPr>
                <w:rFonts w:ascii="Arial LatArm" w:hAnsi="Arial LatArm" w:cs="Arial LatArm"/>
                <w:sz w:val="16"/>
                <w:szCs w:val="16"/>
              </w:rPr>
              <w:t xml:space="preserve"> , </w:t>
            </w:r>
            <w:r w:rsidRPr="000E6C4A">
              <w:rPr>
                <w:rFonts w:ascii="Arial Unicode" w:hAnsi="Arial Unicode" w:cs="Sylfaen"/>
                <w:sz w:val="16"/>
                <w:szCs w:val="16"/>
              </w:rPr>
              <w:t>պահպանված</w:t>
            </w:r>
            <w:r w:rsidRPr="000E6C4A">
              <w:rPr>
                <w:rFonts w:ascii="Arial LatArm" w:hAnsi="Arial LatArm" w:cs="Arial LatArm"/>
                <w:sz w:val="16"/>
                <w:szCs w:val="16"/>
              </w:rPr>
              <w:t xml:space="preserve"> 5 C-</w:t>
            </w:r>
            <w:r w:rsidRPr="000E6C4A">
              <w:rPr>
                <w:rFonts w:ascii="Arial Unicode" w:hAnsi="Arial Unicode" w:cs="Sylfaen"/>
                <w:sz w:val="16"/>
                <w:szCs w:val="16"/>
              </w:rPr>
              <w:t>իցմինչև</w:t>
            </w:r>
            <w:r w:rsidRPr="000E6C4A">
              <w:rPr>
                <w:rFonts w:ascii="Arial LatArm" w:hAnsi="Arial LatArm" w:cs="Arial LatArm"/>
                <w:sz w:val="16"/>
                <w:szCs w:val="16"/>
              </w:rPr>
              <w:t xml:space="preserve"> 25 C </w:t>
            </w:r>
            <w:r w:rsidRPr="000E6C4A">
              <w:rPr>
                <w:rFonts w:ascii="Arial Unicode" w:hAnsi="Arial Unicode" w:cs="Sylfaen"/>
                <w:sz w:val="16"/>
                <w:szCs w:val="16"/>
              </w:rPr>
              <w:t>ջերմաստիճանում</w:t>
            </w:r>
            <w:r w:rsidRPr="000E6C4A">
              <w:rPr>
                <w:rFonts w:ascii="Arial LatArm" w:hAnsi="Arial LatArm" w:cs="Arial LatArm"/>
                <w:sz w:val="16"/>
                <w:szCs w:val="16"/>
              </w:rPr>
              <w:t xml:space="preserve"> 70 %-</w:t>
            </w:r>
            <w:r w:rsidRPr="000E6C4A">
              <w:rPr>
                <w:rFonts w:ascii="Arial Unicode" w:hAnsi="Arial Unicode" w:cs="Sylfaen"/>
                <w:sz w:val="16"/>
                <w:szCs w:val="16"/>
              </w:rPr>
              <w:t>իցոչավելիխոնավությանպայմաններում</w:t>
            </w:r>
            <w:r w:rsidRPr="000E6C4A">
              <w:rPr>
                <w:rFonts w:ascii="Arial LatArm" w:hAnsi="Arial LatArm" w:cs="Arial LatArm"/>
                <w:sz w:val="16"/>
                <w:szCs w:val="16"/>
              </w:rPr>
              <w:t xml:space="preserve">:  </w:t>
            </w:r>
            <w:r w:rsidRPr="000E6C4A">
              <w:rPr>
                <w:rFonts w:ascii="Arial Unicode" w:hAnsi="Arial Unicode" w:cs="Sylfaen"/>
                <w:sz w:val="16"/>
                <w:szCs w:val="16"/>
              </w:rPr>
              <w:t>Փաթեթավորումը՝թղթետոպրակովկամսննդիհամարնախատեսվածպոլիէթիլենայինթաղանթով՝համապատասխանմակնշումով</w:t>
            </w:r>
            <w:r w:rsidRPr="000E6C4A">
              <w:rPr>
                <w:rFonts w:ascii="Arial LatArm" w:hAnsi="Arial LatArm" w:cs="Arial LatArm"/>
                <w:sz w:val="16"/>
                <w:szCs w:val="16"/>
              </w:rPr>
              <w:t xml:space="preserve">: </w:t>
            </w:r>
            <w:r w:rsidRPr="000E6C4A">
              <w:rPr>
                <w:rFonts w:ascii="Arial Unicode" w:hAnsi="Arial Unicode" w:cs="Sylfaen"/>
                <w:sz w:val="16"/>
                <w:szCs w:val="16"/>
              </w:rPr>
              <w:t>ԳՕՍՏ</w:t>
            </w:r>
            <w:r w:rsidRPr="000E6C4A">
              <w:rPr>
                <w:rFonts w:ascii="Arial LatArm" w:hAnsi="Arial LatArm" w:cs="Arial LatArm"/>
                <w:sz w:val="16"/>
                <w:szCs w:val="16"/>
              </w:rPr>
              <w:t xml:space="preserve"> 6882-88: </w:t>
            </w:r>
            <w:r w:rsidRPr="000E6C4A">
              <w:rPr>
                <w:rFonts w:ascii="Arial Unicode" w:hAnsi="Arial Unicode" w:cs="Sylfaen"/>
                <w:sz w:val="16"/>
                <w:szCs w:val="16"/>
              </w:rPr>
              <w:t>ՀՀգործողնորմերինևստանդարտներինհամապատասխան</w:t>
            </w:r>
          </w:p>
        </w:tc>
        <w:tc>
          <w:tcPr>
            <w:tcW w:w="680" w:type="dxa"/>
            <w:gridSpan w:val="2"/>
            <w:shd w:val="clear" w:color="auto" w:fill="auto"/>
          </w:tcPr>
          <w:p w:rsidR="00FB1C00" w:rsidRPr="000E6C4A" w:rsidRDefault="00FB1C00" w:rsidP="00A92844">
            <w:pPr>
              <w:jc w:val="center"/>
              <w:rPr>
                <w:rFonts w:ascii="Arial Unicode" w:hAnsi="Arial Unicode"/>
                <w:sz w:val="16"/>
                <w:szCs w:val="16"/>
              </w:rPr>
            </w:pPr>
          </w:p>
        </w:tc>
        <w:tc>
          <w:tcPr>
            <w:tcW w:w="600" w:type="dxa"/>
            <w:shd w:val="clear" w:color="auto" w:fill="auto"/>
          </w:tcPr>
          <w:p w:rsidR="00FB1C00" w:rsidRPr="000E6C4A" w:rsidRDefault="00FB1C00" w:rsidP="00A92844">
            <w:pPr>
              <w:jc w:val="center"/>
              <w:rPr>
                <w:rFonts w:ascii="Arial Unicode" w:hAnsi="Arial Unicode"/>
                <w:sz w:val="16"/>
                <w:szCs w:val="16"/>
              </w:rPr>
            </w:pPr>
          </w:p>
        </w:tc>
        <w:tc>
          <w:tcPr>
            <w:tcW w:w="1169" w:type="dxa"/>
            <w:shd w:val="clear" w:color="auto" w:fill="auto"/>
          </w:tcPr>
          <w:p w:rsidR="00FB1C00" w:rsidRPr="000E6C4A" w:rsidRDefault="00FB1C00" w:rsidP="00A92844">
            <w:pPr>
              <w:jc w:val="center"/>
              <w:rPr>
                <w:rFonts w:ascii="Arial Unicode" w:hAnsi="Arial Unicode"/>
                <w:sz w:val="16"/>
                <w:szCs w:val="16"/>
              </w:rPr>
            </w:pPr>
          </w:p>
        </w:tc>
        <w:tc>
          <w:tcPr>
            <w:tcW w:w="990" w:type="dxa"/>
            <w:shd w:val="clear" w:color="auto" w:fill="auto"/>
          </w:tcPr>
          <w:p w:rsidR="00FB1C00" w:rsidRPr="00BF4ED0" w:rsidRDefault="00BF4ED0" w:rsidP="00A92844">
            <w:pPr>
              <w:jc w:val="center"/>
              <w:rPr>
                <w:rFonts w:ascii="Arial Unicode" w:hAnsi="Arial Unicode"/>
                <w:sz w:val="16"/>
                <w:szCs w:val="16"/>
                <w:lang w:val="en-US"/>
              </w:rPr>
            </w:pPr>
            <w:r>
              <w:rPr>
                <w:rFonts w:ascii="Arial Unicode" w:hAnsi="Arial Unicode"/>
                <w:sz w:val="16"/>
                <w:szCs w:val="16"/>
                <w:lang w:val="en-US"/>
              </w:rPr>
              <w:t>6</w:t>
            </w:r>
          </w:p>
        </w:tc>
        <w:tc>
          <w:tcPr>
            <w:tcW w:w="1402" w:type="dxa"/>
            <w:shd w:val="clear" w:color="auto" w:fill="auto"/>
            <w:textDirection w:val="btLr"/>
          </w:tcPr>
          <w:p w:rsidR="00FB1C00" w:rsidRPr="000E6C4A" w:rsidRDefault="00AA1FC9" w:rsidP="00AA1FC9">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FB1C00" w:rsidRPr="000E6C4A" w:rsidRDefault="00FB1C00" w:rsidP="00A92844">
            <w:pPr>
              <w:jc w:val="center"/>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4A007A" w:rsidRDefault="00BF4ED0" w:rsidP="005D2C9F">
            <w:pPr>
              <w:jc w:val="center"/>
              <w:rPr>
                <w:rFonts w:ascii="Arial Unicode" w:hAnsi="Arial Unicode"/>
                <w:sz w:val="16"/>
                <w:szCs w:val="16"/>
              </w:rPr>
            </w:pPr>
            <w:r>
              <w:rPr>
                <w:rFonts w:ascii="GHEA Grapalat" w:hAnsi="GHEA Grapalat"/>
                <w:sz w:val="14"/>
                <w:szCs w:val="16"/>
                <w:lang w:val="en-US"/>
              </w:rPr>
              <w:t>ամսեկան</w:t>
            </w:r>
          </w:p>
          <w:p w:rsidR="00FB1C00" w:rsidRPr="000E6C4A" w:rsidRDefault="00FB1C00" w:rsidP="00A92844">
            <w:pPr>
              <w:jc w:val="center"/>
              <w:rPr>
                <w:rFonts w:ascii="Arial Unicode" w:hAnsi="Arial Unicode"/>
                <w:sz w:val="16"/>
                <w:szCs w:val="16"/>
              </w:rPr>
            </w:pPr>
          </w:p>
        </w:tc>
      </w:tr>
      <w:tr w:rsidR="00FB1C00" w:rsidRPr="00750B9F" w:rsidTr="005D2C9F">
        <w:trPr>
          <w:trHeight w:val="1810"/>
          <w:jc w:val="center"/>
        </w:trPr>
        <w:tc>
          <w:tcPr>
            <w:tcW w:w="821" w:type="dxa"/>
            <w:shd w:val="clear" w:color="auto" w:fill="auto"/>
          </w:tcPr>
          <w:p w:rsidR="00FB1C00" w:rsidRPr="000E6C4A" w:rsidRDefault="00FB1C00" w:rsidP="00A92844">
            <w:pPr>
              <w:jc w:val="center"/>
              <w:rPr>
                <w:rFonts w:ascii="Arial Unicode" w:hAnsi="Arial Unicode"/>
                <w:sz w:val="16"/>
                <w:szCs w:val="16"/>
              </w:rPr>
            </w:pPr>
            <w:r>
              <w:rPr>
                <w:rFonts w:ascii="Arial Unicode" w:hAnsi="Arial Unicode"/>
                <w:sz w:val="16"/>
                <w:szCs w:val="16"/>
              </w:rPr>
              <w:t>9</w:t>
            </w:r>
          </w:p>
        </w:tc>
        <w:tc>
          <w:tcPr>
            <w:tcW w:w="1242" w:type="dxa"/>
            <w:shd w:val="clear" w:color="auto" w:fill="auto"/>
            <w:vAlign w:val="bottom"/>
          </w:tcPr>
          <w:p w:rsidR="00FB1C00" w:rsidRDefault="00FB1C00">
            <w:pPr>
              <w:jc w:val="right"/>
              <w:rPr>
                <w:rFonts w:ascii="Calibri" w:hAnsi="Calibri" w:cs="Calibri"/>
                <w:b/>
                <w:bCs/>
                <w:color w:val="000000"/>
                <w:sz w:val="20"/>
                <w:szCs w:val="20"/>
              </w:rPr>
            </w:pPr>
            <w:r>
              <w:rPr>
                <w:rFonts w:ascii="Calibri" w:hAnsi="Calibri" w:cs="Calibri"/>
                <w:b/>
                <w:bCs/>
                <w:color w:val="000000"/>
                <w:sz w:val="20"/>
                <w:szCs w:val="20"/>
              </w:rPr>
              <w:t>15331164</w:t>
            </w:r>
          </w:p>
        </w:tc>
        <w:tc>
          <w:tcPr>
            <w:tcW w:w="1982" w:type="dxa"/>
            <w:shd w:val="clear" w:color="auto" w:fill="auto"/>
            <w:vAlign w:val="bottom"/>
          </w:tcPr>
          <w:p w:rsidR="00FB1C00" w:rsidRDefault="00FB1C00">
            <w:pPr>
              <w:rPr>
                <w:rFonts w:ascii="Calibri" w:hAnsi="Calibri" w:cs="Calibri"/>
                <w:b/>
                <w:bCs/>
                <w:color w:val="000000"/>
                <w:sz w:val="18"/>
                <w:szCs w:val="18"/>
              </w:rPr>
            </w:pPr>
            <w:r>
              <w:rPr>
                <w:rFonts w:ascii="Sylfaen" w:hAnsi="Sylfaen" w:cs="Sylfaen"/>
                <w:b/>
                <w:bCs/>
                <w:color w:val="000000"/>
                <w:sz w:val="18"/>
                <w:szCs w:val="18"/>
              </w:rPr>
              <w:t>գազար</w:t>
            </w:r>
          </w:p>
        </w:tc>
        <w:tc>
          <w:tcPr>
            <w:tcW w:w="1138" w:type="dxa"/>
            <w:shd w:val="clear" w:color="auto" w:fill="auto"/>
          </w:tcPr>
          <w:p w:rsidR="00FB1C00" w:rsidRPr="000E6C4A" w:rsidRDefault="00FB1C00" w:rsidP="00A92844">
            <w:pPr>
              <w:rPr>
                <w:sz w:val="16"/>
                <w:szCs w:val="16"/>
              </w:rPr>
            </w:pPr>
          </w:p>
        </w:tc>
        <w:tc>
          <w:tcPr>
            <w:tcW w:w="3386" w:type="dxa"/>
            <w:gridSpan w:val="3"/>
            <w:shd w:val="clear" w:color="auto" w:fill="auto"/>
          </w:tcPr>
          <w:p w:rsidR="001A3AC3" w:rsidRPr="000E6C4A" w:rsidRDefault="001A3AC3" w:rsidP="001A3AC3">
            <w:pPr>
              <w:jc w:val="center"/>
              <w:rPr>
                <w:rFonts w:ascii="Arial LatArm" w:hAnsi="Arial LatArm"/>
                <w:sz w:val="16"/>
                <w:szCs w:val="16"/>
              </w:rPr>
            </w:pPr>
            <w:r w:rsidRPr="000E6C4A">
              <w:rPr>
                <w:rFonts w:ascii="Arial Unicode" w:hAnsi="Arial Unicode"/>
                <w:sz w:val="16"/>
                <w:szCs w:val="16"/>
              </w:rPr>
              <w:t>Սովարական</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ընտիր</w:t>
            </w:r>
            <w:r w:rsidRPr="000E6C4A">
              <w:rPr>
                <w:rFonts w:ascii="Arial LatArm" w:hAnsi="Arial LatArm"/>
                <w:sz w:val="16"/>
                <w:szCs w:val="16"/>
              </w:rPr>
              <w:t xml:space="preserve"> </w:t>
            </w:r>
            <w:r w:rsidRPr="000E6C4A">
              <w:rPr>
                <w:rFonts w:ascii="Arial Unicode" w:hAnsi="Arial Unicode"/>
                <w:sz w:val="16"/>
                <w:szCs w:val="16"/>
              </w:rPr>
              <w:t>տեսակի</w:t>
            </w:r>
            <w:r w:rsidRPr="000E6C4A">
              <w:rPr>
                <w:rFonts w:ascii="Arial LatArm" w:hAnsi="Arial LatArm"/>
                <w:sz w:val="16"/>
                <w:szCs w:val="16"/>
              </w:rPr>
              <w:t xml:space="preserve">, </w:t>
            </w:r>
            <w:r w:rsidRPr="000E6C4A">
              <w:rPr>
                <w:rFonts w:ascii="Arial Unicode" w:hAnsi="Arial Unicode"/>
                <w:sz w:val="16"/>
                <w:szCs w:val="16"/>
              </w:rPr>
              <w:t>ԳՕՍՏ</w:t>
            </w:r>
            <w:r w:rsidRPr="000E6C4A">
              <w:rPr>
                <w:rFonts w:ascii="Arial LatArm" w:hAnsi="Arial LatArm"/>
                <w:sz w:val="16"/>
                <w:szCs w:val="16"/>
              </w:rPr>
              <w:t xml:space="preserve"> 26767-85</w:t>
            </w:r>
            <w:r w:rsidRPr="000E6C4A">
              <w:rPr>
                <w:rFonts w:ascii="Arial Unicode" w:hAnsi="Arial Unicode"/>
                <w:sz w:val="16"/>
                <w:szCs w:val="16"/>
              </w:rPr>
              <w:t>։</w:t>
            </w:r>
            <w:r w:rsidRPr="000E6C4A">
              <w:rPr>
                <w:rFonts w:ascii="Arial LatArm" w:hAnsi="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sz w:val="16"/>
                <w:szCs w:val="16"/>
              </w:rPr>
              <w:t>Անվտանգությունը</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մակնշումը՝</w:t>
            </w:r>
            <w:r w:rsidRPr="000E6C4A">
              <w:rPr>
                <w:rFonts w:ascii="Arial LatArm" w:hAnsi="Arial LatArm"/>
                <w:sz w:val="16"/>
                <w:szCs w:val="16"/>
              </w:rPr>
              <w:t xml:space="preserve"> </w:t>
            </w:r>
            <w:r w:rsidRPr="000E6C4A">
              <w:rPr>
                <w:rFonts w:ascii="Arial Unicode" w:hAnsi="Arial Unicode"/>
                <w:sz w:val="16"/>
                <w:szCs w:val="16"/>
              </w:rPr>
              <w:t>ըստ</w:t>
            </w:r>
            <w:r w:rsidRPr="000E6C4A">
              <w:rPr>
                <w:rFonts w:ascii="Arial LatArm" w:hAnsi="Arial LatArm"/>
                <w:sz w:val="16"/>
                <w:szCs w:val="16"/>
              </w:rPr>
              <w:t xml:space="preserve"> </w:t>
            </w:r>
            <w:r w:rsidRPr="000E6C4A">
              <w:rPr>
                <w:rFonts w:ascii="Arial Unicode" w:hAnsi="Arial Unicode"/>
                <w:sz w:val="16"/>
                <w:szCs w:val="16"/>
              </w:rPr>
              <w:t>ՀՀ</w:t>
            </w:r>
            <w:r w:rsidRPr="000E6C4A">
              <w:rPr>
                <w:rFonts w:ascii="Arial LatArm" w:hAnsi="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sz w:val="16"/>
                <w:szCs w:val="16"/>
              </w:rPr>
              <w:t>կառավարության</w:t>
            </w:r>
            <w:r w:rsidRPr="000E6C4A">
              <w:rPr>
                <w:rFonts w:ascii="Arial LatArm" w:hAnsi="Arial LatArm"/>
                <w:sz w:val="16"/>
                <w:szCs w:val="16"/>
              </w:rPr>
              <w:t xml:space="preserve"> 2006</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դեկտեմբերի</w:t>
            </w:r>
            <w:r w:rsidRPr="000E6C4A">
              <w:rPr>
                <w:rFonts w:ascii="Arial LatArm" w:hAnsi="Arial LatArm"/>
                <w:sz w:val="16"/>
                <w:szCs w:val="16"/>
              </w:rPr>
              <w:t xml:space="preserve"> 21-</w:t>
            </w:r>
            <w:r w:rsidRPr="000E6C4A">
              <w:rPr>
                <w:rFonts w:ascii="Arial Unicode" w:hAnsi="Arial Unicode"/>
                <w:sz w:val="16"/>
                <w:szCs w:val="16"/>
              </w:rPr>
              <w:t>ի</w:t>
            </w:r>
            <w:r w:rsidRPr="000E6C4A">
              <w:rPr>
                <w:rFonts w:ascii="Arial LatArm" w:hAnsi="Arial LatArm"/>
                <w:sz w:val="16"/>
                <w:szCs w:val="16"/>
              </w:rPr>
              <w:t xml:space="preserve"> N 1913-</w:t>
            </w:r>
            <w:r w:rsidRPr="000E6C4A">
              <w:rPr>
                <w:rFonts w:ascii="Arial Unicode" w:hAnsi="Arial Unicode"/>
                <w:sz w:val="16"/>
                <w:szCs w:val="16"/>
              </w:rPr>
              <w:t>Ն</w:t>
            </w:r>
            <w:r w:rsidRPr="000E6C4A">
              <w:rPr>
                <w:rFonts w:ascii="Arial LatArm" w:hAnsi="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sz w:val="16"/>
                <w:szCs w:val="16"/>
              </w:rPr>
              <w:t>որոշմամբ</w:t>
            </w:r>
            <w:r w:rsidRPr="000E6C4A">
              <w:rPr>
                <w:rFonts w:ascii="Arial LatArm" w:hAnsi="Arial LatArm"/>
                <w:sz w:val="16"/>
                <w:szCs w:val="16"/>
              </w:rPr>
              <w:t xml:space="preserve"> </w:t>
            </w:r>
            <w:r w:rsidRPr="000E6C4A">
              <w:rPr>
                <w:rFonts w:ascii="Arial Unicode" w:hAnsi="Arial Unicode"/>
                <w:sz w:val="16"/>
                <w:szCs w:val="16"/>
              </w:rPr>
              <w:t>հաստատված</w:t>
            </w:r>
            <w:r w:rsidRPr="000E6C4A">
              <w:rPr>
                <w:rFonts w:ascii="Arial LatArm" w:hAnsi="Arial LatArm"/>
                <w:sz w:val="16"/>
                <w:szCs w:val="16"/>
              </w:rPr>
              <w:t xml:space="preserve"> “</w:t>
            </w:r>
            <w:r w:rsidRPr="000E6C4A">
              <w:rPr>
                <w:rFonts w:ascii="Arial Unicode" w:hAnsi="Arial Unicode"/>
                <w:sz w:val="16"/>
                <w:szCs w:val="16"/>
              </w:rPr>
              <w:t>Թարմ</w:t>
            </w:r>
            <w:r w:rsidRPr="000E6C4A">
              <w:rPr>
                <w:rFonts w:ascii="Arial LatArm" w:hAnsi="Arial LatArm"/>
                <w:sz w:val="16"/>
                <w:szCs w:val="16"/>
              </w:rPr>
              <w:t xml:space="preserve"> </w:t>
            </w:r>
            <w:r w:rsidRPr="000E6C4A">
              <w:rPr>
                <w:rFonts w:ascii="Arial Unicode" w:hAnsi="Arial Unicode"/>
                <w:sz w:val="16"/>
                <w:szCs w:val="16"/>
              </w:rPr>
              <w:t>պտուղ</w:t>
            </w:r>
            <w:r w:rsidRPr="000E6C4A">
              <w:rPr>
                <w:rFonts w:ascii="Arial LatArm" w:hAnsi="Arial LatArm"/>
                <w:sz w:val="16"/>
                <w:szCs w:val="16"/>
              </w:rPr>
              <w:t>-</w:t>
            </w:r>
            <w:r w:rsidRPr="000E6C4A">
              <w:rPr>
                <w:rFonts w:ascii="Arial Unicode" w:hAnsi="Arial Unicode"/>
                <w:sz w:val="16"/>
                <w:szCs w:val="16"/>
              </w:rPr>
              <w:t>բանջարեղենի</w:t>
            </w:r>
            <w:r w:rsidRPr="000E6C4A">
              <w:rPr>
                <w:rFonts w:ascii="Arial LatArm" w:hAnsi="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sz w:val="16"/>
                <w:szCs w:val="16"/>
              </w:rPr>
              <w:t>տեխնիկական</w:t>
            </w:r>
            <w:r w:rsidRPr="000E6C4A">
              <w:rPr>
                <w:rFonts w:ascii="Arial LatArm" w:hAnsi="Arial LatArm"/>
                <w:sz w:val="16"/>
                <w:szCs w:val="16"/>
              </w:rPr>
              <w:t xml:space="preserve"> </w:t>
            </w:r>
            <w:r w:rsidRPr="000E6C4A">
              <w:rPr>
                <w:rFonts w:ascii="Arial Unicode" w:hAnsi="Arial Unicode"/>
                <w:sz w:val="16"/>
                <w:szCs w:val="16"/>
              </w:rPr>
              <w:t>կանոնակարգի</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w:t>
            </w:r>
            <w:r w:rsidRPr="000E6C4A">
              <w:rPr>
                <w:rFonts w:ascii="Arial LatArm" w:hAnsi="Arial LatArm"/>
                <w:sz w:val="16"/>
                <w:szCs w:val="16"/>
              </w:rPr>
              <w:t xml:space="preserve"> </w:t>
            </w:r>
          </w:p>
          <w:p w:rsidR="00FB1C00" w:rsidRPr="009F463D" w:rsidRDefault="001A3AC3" w:rsidP="001A3AC3">
            <w:pPr>
              <w:rPr>
                <w:rFonts w:ascii="Arial LatArm" w:hAnsi="Arial LatArm"/>
                <w:sz w:val="16"/>
                <w:szCs w:val="16"/>
              </w:rPr>
            </w:pPr>
            <w:r w:rsidRPr="000E6C4A">
              <w:rPr>
                <w:rFonts w:ascii="Arial Unicode" w:hAnsi="Arial Unicode"/>
                <w:sz w:val="16"/>
                <w:szCs w:val="16"/>
              </w:rPr>
              <w:t>անվտանգության</w:t>
            </w:r>
            <w:r w:rsidRPr="000E6C4A">
              <w:rPr>
                <w:rFonts w:ascii="Arial LatArm" w:hAnsi="Arial LatArm"/>
                <w:sz w:val="16"/>
                <w:szCs w:val="16"/>
              </w:rPr>
              <w:t xml:space="preserve"> </w:t>
            </w:r>
            <w:r w:rsidRPr="000E6C4A">
              <w:rPr>
                <w:rFonts w:ascii="Arial Unicode" w:hAnsi="Arial Unicode"/>
                <w:sz w:val="16"/>
                <w:szCs w:val="16"/>
              </w:rPr>
              <w:t>մասին</w:t>
            </w:r>
            <w:r w:rsidRPr="000E6C4A">
              <w:rPr>
                <w:rFonts w:ascii="Arial LatArm" w:hAnsi="Arial LatArm"/>
                <w:sz w:val="16"/>
                <w:szCs w:val="16"/>
              </w:rPr>
              <w:t xml:space="preserve">” </w:t>
            </w:r>
            <w:r w:rsidRPr="000E6C4A">
              <w:rPr>
                <w:rFonts w:ascii="Arial Unicode" w:hAnsi="Arial Unicode"/>
                <w:sz w:val="16"/>
                <w:szCs w:val="16"/>
              </w:rPr>
              <w:t>ՀՀ</w:t>
            </w:r>
            <w:r w:rsidRPr="000E6C4A">
              <w:rPr>
                <w:rFonts w:ascii="Arial LatArm" w:hAnsi="Arial LatArm"/>
                <w:sz w:val="16"/>
                <w:szCs w:val="16"/>
              </w:rPr>
              <w:t xml:space="preserve"> </w:t>
            </w:r>
            <w:r w:rsidRPr="000E6C4A">
              <w:rPr>
                <w:rFonts w:ascii="Arial Unicode" w:hAnsi="Arial Unicode"/>
                <w:sz w:val="16"/>
                <w:szCs w:val="16"/>
              </w:rPr>
              <w:t>օրենքի</w:t>
            </w:r>
            <w:r w:rsidRPr="000E6C4A">
              <w:rPr>
                <w:rFonts w:ascii="Arial LatArm" w:hAnsi="Arial LatArm"/>
                <w:sz w:val="16"/>
                <w:szCs w:val="16"/>
              </w:rPr>
              <w:t xml:space="preserve"> 8-</w:t>
            </w:r>
            <w:r w:rsidRPr="000E6C4A">
              <w:rPr>
                <w:rFonts w:ascii="Arial Unicode" w:hAnsi="Arial Unicode"/>
                <w:sz w:val="16"/>
                <w:szCs w:val="16"/>
              </w:rPr>
              <w:t>րդ</w:t>
            </w:r>
            <w:r w:rsidRPr="000E6C4A">
              <w:rPr>
                <w:rFonts w:ascii="Arial LatArm" w:hAnsi="Arial LatArm"/>
                <w:sz w:val="16"/>
                <w:szCs w:val="16"/>
              </w:rPr>
              <w:t xml:space="preserve"> </w:t>
            </w:r>
            <w:r w:rsidRPr="000E6C4A">
              <w:rPr>
                <w:rFonts w:ascii="Arial Unicode" w:hAnsi="Arial Unicode"/>
                <w:sz w:val="16"/>
                <w:szCs w:val="16"/>
              </w:rPr>
              <w:t>հոդվածի</w:t>
            </w:r>
          </w:p>
        </w:tc>
        <w:tc>
          <w:tcPr>
            <w:tcW w:w="680" w:type="dxa"/>
            <w:gridSpan w:val="2"/>
            <w:shd w:val="clear" w:color="auto" w:fill="auto"/>
          </w:tcPr>
          <w:p w:rsidR="00FB1C00" w:rsidRPr="000E6C4A" w:rsidRDefault="00FB1C00" w:rsidP="00A92844">
            <w:pPr>
              <w:jc w:val="center"/>
              <w:rPr>
                <w:rFonts w:ascii="Arial Unicode" w:hAnsi="Arial Unicode"/>
                <w:sz w:val="16"/>
                <w:szCs w:val="16"/>
              </w:rPr>
            </w:pPr>
          </w:p>
        </w:tc>
        <w:tc>
          <w:tcPr>
            <w:tcW w:w="600" w:type="dxa"/>
            <w:shd w:val="clear" w:color="auto" w:fill="auto"/>
          </w:tcPr>
          <w:p w:rsidR="00FB1C00" w:rsidRPr="000E6C4A" w:rsidRDefault="00FB1C00" w:rsidP="00A92844">
            <w:pPr>
              <w:jc w:val="center"/>
              <w:rPr>
                <w:rFonts w:ascii="Arial Unicode" w:hAnsi="Arial Unicode"/>
                <w:sz w:val="16"/>
                <w:szCs w:val="16"/>
              </w:rPr>
            </w:pPr>
          </w:p>
        </w:tc>
        <w:tc>
          <w:tcPr>
            <w:tcW w:w="1169" w:type="dxa"/>
            <w:shd w:val="clear" w:color="auto" w:fill="auto"/>
          </w:tcPr>
          <w:p w:rsidR="00FB1C00" w:rsidRPr="00707483" w:rsidRDefault="00FB1C00" w:rsidP="00A92844">
            <w:pPr>
              <w:jc w:val="center"/>
              <w:rPr>
                <w:rFonts w:ascii="Arial Unicode" w:hAnsi="Arial Unicode"/>
                <w:sz w:val="16"/>
                <w:szCs w:val="16"/>
              </w:rPr>
            </w:pPr>
          </w:p>
        </w:tc>
        <w:tc>
          <w:tcPr>
            <w:tcW w:w="990" w:type="dxa"/>
            <w:shd w:val="clear" w:color="auto" w:fill="auto"/>
          </w:tcPr>
          <w:p w:rsidR="00FB1C00" w:rsidRPr="00BF4ED0" w:rsidRDefault="00FB1C00" w:rsidP="00A92844">
            <w:pPr>
              <w:jc w:val="center"/>
              <w:rPr>
                <w:rFonts w:ascii="Arial Unicode" w:hAnsi="Arial Unicode"/>
                <w:sz w:val="16"/>
                <w:szCs w:val="16"/>
                <w:lang w:val="en-US"/>
              </w:rPr>
            </w:pPr>
            <w:r>
              <w:rPr>
                <w:rFonts w:ascii="Arial Unicode" w:hAnsi="Arial Unicode"/>
                <w:sz w:val="16"/>
                <w:szCs w:val="16"/>
              </w:rPr>
              <w:t>7</w:t>
            </w:r>
            <w:r w:rsidR="00BF4ED0">
              <w:rPr>
                <w:rFonts w:ascii="Arial Unicode" w:hAnsi="Arial Unicode"/>
                <w:sz w:val="16"/>
                <w:szCs w:val="16"/>
                <w:lang w:val="en-US"/>
              </w:rPr>
              <w:t>0</w:t>
            </w:r>
          </w:p>
        </w:tc>
        <w:tc>
          <w:tcPr>
            <w:tcW w:w="1402" w:type="dxa"/>
            <w:shd w:val="clear" w:color="auto" w:fill="auto"/>
            <w:textDirection w:val="btLr"/>
          </w:tcPr>
          <w:p w:rsidR="00FB1C00"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FB1C00" w:rsidRPr="000E6C4A" w:rsidRDefault="00FB1C00" w:rsidP="00A92844">
            <w:pPr>
              <w:jc w:val="center"/>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0E6C4A" w:rsidRDefault="005D2C9F" w:rsidP="005D2C9F">
            <w:pPr>
              <w:jc w:val="center"/>
              <w:rPr>
                <w:rFonts w:ascii="Arial Unicode" w:hAnsi="Arial Unicode"/>
                <w:sz w:val="16"/>
                <w:szCs w:val="16"/>
              </w:rPr>
            </w:pPr>
            <w:r w:rsidRPr="00086B37">
              <w:rPr>
                <w:rFonts w:ascii="GHEA Grapalat" w:hAnsi="GHEA Grapalat"/>
                <w:sz w:val="14"/>
                <w:szCs w:val="16"/>
              </w:rPr>
              <w:t>շաբաթական</w:t>
            </w:r>
          </w:p>
          <w:p w:rsidR="00FB1C00" w:rsidRPr="000E6C4A" w:rsidRDefault="00FB1C00" w:rsidP="00A92844">
            <w:pPr>
              <w:jc w:val="center"/>
              <w:rPr>
                <w:rFonts w:ascii="Arial Unicode" w:hAnsi="Arial Unicode"/>
                <w:sz w:val="16"/>
                <w:szCs w:val="16"/>
              </w:rPr>
            </w:pPr>
          </w:p>
        </w:tc>
      </w:tr>
      <w:tr w:rsidR="00FB1C00" w:rsidRPr="00A67271" w:rsidTr="005D2C9F">
        <w:trPr>
          <w:trHeight w:val="1134"/>
          <w:jc w:val="center"/>
        </w:trPr>
        <w:tc>
          <w:tcPr>
            <w:tcW w:w="821" w:type="dxa"/>
            <w:shd w:val="clear" w:color="auto" w:fill="auto"/>
          </w:tcPr>
          <w:p w:rsidR="00FB1C00" w:rsidRPr="000E6C4A" w:rsidRDefault="00FB1C00" w:rsidP="00A92844">
            <w:pPr>
              <w:jc w:val="center"/>
              <w:rPr>
                <w:rFonts w:ascii="Arial Unicode" w:hAnsi="Arial Unicode"/>
                <w:sz w:val="16"/>
                <w:szCs w:val="16"/>
              </w:rPr>
            </w:pPr>
            <w:r>
              <w:rPr>
                <w:rFonts w:ascii="Arial Unicode" w:hAnsi="Arial Unicode"/>
                <w:sz w:val="16"/>
                <w:szCs w:val="16"/>
              </w:rPr>
              <w:t>10</w:t>
            </w:r>
          </w:p>
        </w:tc>
        <w:tc>
          <w:tcPr>
            <w:tcW w:w="1242" w:type="dxa"/>
            <w:shd w:val="clear" w:color="auto" w:fill="auto"/>
            <w:vAlign w:val="bottom"/>
          </w:tcPr>
          <w:p w:rsidR="00FB1C00" w:rsidRDefault="00FB1C00">
            <w:pPr>
              <w:jc w:val="right"/>
              <w:rPr>
                <w:rFonts w:ascii="Calibri" w:hAnsi="Calibri" w:cs="Calibri"/>
                <w:b/>
                <w:bCs/>
                <w:color w:val="000000"/>
                <w:sz w:val="20"/>
                <w:szCs w:val="20"/>
              </w:rPr>
            </w:pPr>
            <w:r>
              <w:rPr>
                <w:rFonts w:ascii="Calibri" w:hAnsi="Calibri" w:cs="Calibri"/>
                <w:b/>
                <w:bCs/>
                <w:color w:val="000000"/>
                <w:sz w:val="20"/>
                <w:szCs w:val="20"/>
              </w:rPr>
              <w:t>15313000</w:t>
            </w:r>
          </w:p>
        </w:tc>
        <w:tc>
          <w:tcPr>
            <w:tcW w:w="1982" w:type="dxa"/>
            <w:shd w:val="clear" w:color="auto" w:fill="auto"/>
            <w:vAlign w:val="bottom"/>
          </w:tcPr>
          <w:p w:rsidR="00FB1C00" w:rsidRDefault="00FB1C00">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w:t>
            </w:r>
          </w:p>
        </w:tc>
        <w:tc>
          <w:tcPr>
            <w:tcW w:w="1138" w:type="dxa"/>
            <w:shd w:val="clear" w:color="auto" w:fill="auto"/>
          </w:tcPr>
          <w:p w:rsidR="00FB1C00" w:rsidRPr="000E6C4A" w:rsidRDefault="00FB1C00" w:rsidP="00A92844">
            <w:pPr>
              <w:rPr>
                <w:sz w:val="16"/>
                <w:szCs w:val="16"/>
              </w:rPr>
            </w:pPr>
          </w:p>
        </w:tc>
        <w:tc>
          <w:tcPr>
            <w:tcW w:w="3386" w:type="dxa"/>
            <w:gridSpan w:val="3"/>
            <w:shd w:val="clear" w:color="auto" w:fill="auto"/>
          </w:tcPr>
          <w:p w:rsidR="00FB1C00" w:rsidRPr="000E6C4A" w:rsidRDefault="001A3AC3" w:rsidP="00A92844">
            <w:pPr>
              <w:rPr>
                <w:rFonts w:ascii="Arial LatArm" w:hAnsi="Arial LatArm"/>
                <w:sz w:val="16"/>
                <w:szCs w:val="16"/>
              </w:rPr>
            </w:pPr>
            <w:r w:rsidRPr="000E6C4A">
              <w:rPr>
                <w:rFonts w:ascii="Arial Unicode" w:hAnsi="Arial Unicode"/>
                <w:sz w:val="16"/>
                <w:szCs w:val="16"/>
              </w:rPr>
              <w:t>Վաղահաս</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ուշահաս</w:t>
            </w:r>
            <w:r w:rsidRPr="000E6C4A">
              <w:rPr>
                <w:rFonts w:ascii="Arial LatArm" w:hAnsi="Arial LatArm"/>
                <w:sz w:val="16"/>
                <w:szCs w:val="16"/>
              </w:rPr>
              <w:t xml:space="preserve">, I </w:t>
            </w:r>
            <w:r w:rsidRPr="000E6C4A">
              <w:rPr>
                <w:rFonts w:ascii="Arial Unicode" w:hAnsi="Arial Unicode"/>
                <w:sz w:val="16"/>
                <w:szCs w:val="16"/>
              </w:rPr>
              <w:t>տեսակի</w:t>
            </w:r>
            <w:r w:rsidRPr="000E6C4A">
              <w:rPr>
                <w:rFonts w:ascii="Arial LatArm" w:hAnsi="Arial LatArm"/>
                <w:sz w:val="16"/>
                <w:szCs w:val="16"/>
              </w:rPr>
              <w:t xml:space="preserve">, </w:t>
            </w:r>
            <w:r w:rsidRPr="000E6C4A">
              <w:rPr>
                <w:rFonts w:ascii="Arial Unicode" w:hAnsi="Arial Unicode"/>
                <w:sz w:val="16"/>
                <w:szCs w:val="16"/>
              </w:rPr>
              <w:t>չցրտահարված</w:t>
            </w:r>
            <w:r w:rsidRPr="000E6C4A">
              <w:rPr>
                <w:rFonts w:ascii="Arial LatArm" w:hAnsi="Arial LatArm"/>
                <w:sz w:val="16"/>
                <w:szCs w:val="16"/>
              </w:rPr>
              <w:t xml:space="preserve">, </w:t>
            </w:r>
            <w:r w:rsidRPr="000E6C4A">
              <w:rPr>
                <w:rFonts w:ascii="Arial Unicode" w:hAnsi="Arial Unicode"/>
                <w:sz w:val="16"/>
                <w:szCs w:val="16"/>
              </w:rPr>
              <w:t>առանցվնասվածքների</w:t>
            </w:r>
            <w:r w:rsidRPr="000E6C4A">
              <w:rPr>
                <w:rFonts w:ascii="Arial LatArm" w:hAnsi="Arial LatArm"/>
                <w:sz w:val="16"/>
                <w:szCs w:val="16"/>
              </w:rPr>
              <w:t xml:space="preserve">, </w:t>
            </w:r>
            <w:r w:rsidRPr="000E6C4A">
              <w:rPr>
                <w:rFonts w:ascii="Arial Unicode" w:hAnsi="Arial Unicode"/>
                <w:sz w:val="16"/>
                <w:szCs w:val="16"/>
              </w:rPr>
              <w:t>կլորձվաձև</w:t>
            </w:r>
            <w:r w:rsidRPr="000E6C4A">
              <w:rPr>
                <w:rFonts w:ascii="Arial LatArm" w:hAnsi="Arial LatArm"/>
                <w:sz w:val="16"/>
                <w:szCs w:val="16"/>
              </w:rPr>
              <w:t xml:space="preserve"> 4 </w:t>
            </w:r>
            <w:r w:rsidRPr="000E6C4A">
              <w:rPr>
                <w:rFonts w:ascii="Arial Unicode" w:hAnsi="Arial Unicode"/>
                <w:sz w:val="16"/>
                <w:szCs w:val="16"/>
              </w:rPr>
              <w:t>սմ</w:t>
            </w:r>
            <w:r w:rsidRPr="000E6C4A">
              <w:rPr>
                <w:rFonts w:ascii="Arial LatArm" w:hAnsi="Arial LatArm"/>
                <w:sz w:val="16"/>
                <w:szCs w:val="16"/>
              </w:rPr>
              <w:t xml:space="preserve">, 5%, </w:t>
            </w:r>
            <w:r w:rsidRPr="000E6C4A">
              <w:rPr>
                <w:rFonts w:ascii="Arial Unicode" w:hAnsi="Arial Unicode"/>
                <w:sz w:val="16"/>
                <w:szCs w:val="16"/>
              </w:rPr>
              <w:t>երկարացված</w:t>
            </w:r>
            <w:r w:rsidRPr="000E6C4A">
              <w:rPr>
                <w:rFonts w:ascii="Arial LatArm" w:hAnsi="Arial LatArm"/>
                <w:sz w:val="16"/>
                <w:szCs w:val="16"/>
              </w:rPr>
              <w:t xml:space="preserve"> 3,5</w:t>
            </w:r>
            <w:r w:rsidRPr="000E6C4A">
              <w:rPr>
                <w:rFonts w:ascii="Arial Unicode" w:hAnsi="Arial Unicode"/>
                <w:sz w:val="16"/>
                <w:szCs w:val="16"/>
              </w:rPr>
              <w:t>սմ</w:t>
            </w:r>
            <w:r w:rsidRPr="000E6C4A">
              <w:rPr>
                <w:rFonts w:ascii="Arial LatArm" w:hAnsi="Arial LatArm"/>
                <w:sz w:val="16"/>
                <w:szCs w:val="16"/>
              </w:rPr>
              <w:t xml:space="preserve">, 5 %, </w:t>
            </w:r>
            <w:r w:rsidRPr="000E6C4A">
              <w:rPr>
                <w:rFonts w:ascii="Arial Unicode" w:hAnsi="Arial Unicode"/>
                <w:sz w:val="16"/>
                <w:szCs w:val="16"/>
              </w:rPr>
              <w:t>կլորձվաձև</w:t>
            </w:r>
            <w:r w:rsidRPr="000E6C4A">
              <w:rPr>
                <w:rFonts w:ascii="Arial LatArm" w:hAnsi="Arial LatArm"/>
                <w:sz w:val="16"/>
                <w:szCs w:val="16"/>
              </w:rPr>
              <w:t xml:space="preserve"> (4-</w:t>
            </w:r>
            <w:r w:rsidRPr="000E6C4A">
              <w:rPr>
                <w:rFonts w:ascii="Arial Unicode" w:hAnsi="Arial Unicode"/>
                <w:sz w:val="16"/>
                <w:szCs w:val="16"/>
              </w:rPr>
              <w:t>ից</w:t>
            </w:r>
            <w:r w:rsidRPr="000E6C4A">
              <w:rPr>
                <w:rFonts w:ascii="Arial LatArm" w:hAnsi="Arial LatArm"/>
                <w:sz w:val="16"/>
                <w:szCs w:val="16"/>
              </w:rPr>
              <w:t xml:space="preserve"> 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երկարացված</w:t>
            </w:r>
            <w:r w:rsidRPr="000E6C4A">
              <w:rPr>
                <w:rFonts w:ascii="Arial LatArm" w:hAnsi="Arial LatArm"/>
                <w:sz w:val="16"/>
                <w:szCs w:val="16"/>
              </w:rPr>
              <w:t xml:space="preserve"> (4-</w:t>
            </w:r>
            <w:r w:rsidRPr="000E6C4A">
              <w:rPr>
                <w:rFonts w:ascii="Arial Unicode" w:hAnsi="Arial Unicode"/>
                <w:sz w:val="16"/>
                <w:szCs w:val="16"/>
              </w:rPr>
              <w:t>ից</w:t>
            </w:r>
            <w:r w:rsidRPr="000E6C4A">
              <w:rPr>
                <w:rFonts w:ascii="Arial LatArm" w:hAnsi="Arial LatArm"/>
                <w:sz w:val="16"/>
                <w:szCs w:val="16"/>
              </w:rPr>
              <w:t xml:space="preserve"> 4,5)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կլորձվաձև</w:t>
            </w:r>
            <w:r w:rsidRPr="000E6C4A">
              <w:rPr>
                <w:rFonts w:ascii="Arial LatArm" w:hAnsi="Arial LatArm"/>
                <w:sz w:val="16"/>
                <w:szCs w:val="16"/>
              </w:rPr>
              <w:t xml:space="preserve"> (5-</w:t>
            </w:r>
            <w:r w:rsidRPr="000E6C4A">
              <w:rPr>
                <w:rFonts w:ascii="Arial Unicode" w:hAnsi="Arial Unicode"/>
                <w:sz w:val="16"/>
                <w:szCs w:val="16"/>
              </w:rPr>
              <w:t>ից</w:t>
            </w:r>
            <w:r w:rsidRPr="000E6C4A">
              <w:rPr>
                <w:rFonts w:ascii="Arial LatArm" w:hAnsi="Arial LatArm"/>
                <w:sz w:val="16"/>
                <w:szCs w:val="16"/>
              </w:rPr>
              <w:t xml:space="preserve"> 6</w:t>
            </w:r>
            <w:r w:rsidRPr="000E6C4A">
              <w:rPr>
                <w:rFonts w:ascii="Arial Unicode" w:hAnsi="Arial Unicode"/>
                <w:sz w:val="16"/>
                <w:szCs w:val="16"/>
              </w:rPr>
              <w:t>սմ</w:t>
            </w:r>
            <w:r w:rsidRPr="000E6C4A">
              <w:rPr>
                <w:rFonts w:ascii="Arial LatArm" w:hAnsi="Arial LatArm"/>
                <w:sz w:val="16"/>
                <w:szCs w:val="16"/>
              </w:rPr>
              <w:t xml:space="preserve">) 55%, </w:t>
            </w:r>
            <w:r w:rsidRPr="000E6C4A">
              <w:rPr>
                <w:rFonts w:ascii="Arial Unicode" w:hAnsi="Arial Unicode"/>
                <w:sz w:val="16"/>
                <w:szCs w:val="16"/>
              </w:rPr>
              <w:t>երկարացված</w:t>
            </w:r>
            <w:r w:rsidRPr="000E6C4A">
              <w:rPr>
                <w:rFonts w:ascii="Arial LatArm" w:hAnsi="Arial LatArm"/>
                <w:sz w:val="16"/>
                <w:szCs w:val="16"/>
              </w:rPr>
              <w:t xml:space="preserve"> (5-</w:t>
            </w:r>
            <w:r w:rsidRPr="000E6C4A">
              <w:rPr>
                <w:rFonts w:ascii="Arial Unicode" w:hAnsi="Arial Unicode"/>
                <w:sz w:val="16"/>
                <w:szCs w:val="16"/>
              </w:rPr>
              <w:t>ից</w:t>
            </w:r>
            <w:r w:rsidRPr="000E6C4A">
              <w:rPr>
                <w:rFonts w:ascii="Arial LatArm" w:hAnsi="Arial LatArm"/>
                <w:sz w:val="16"/>
                <w:szCs w:val="16"/>
              </w:rPr>
              <w:t xml:space="preserve"> 5,5) </w:t>
            </w:r>
            <w:r w:rsidRPr="000E6C4A">
              <w:rPr>
                <w:rFonts w:ascii="Arial Unicode" w:hAnsi="Arial Unicode"/>
                <w:sz w:val="16"/>
                <w:szCs w:val="16"/>
              </w:rPr>
              <w:t>սմ</w:t>
            </w:r>
            <w:r w:rsidRPr="000E6C4A">
              <w:rPr>
                <w:rFonts w:ascii="Arial LatArm" w:hAnsi="Arial LatArm"/>
                <w:sz w:val="16"/>
                <w:szCs w:val="16"/>
              </w:rPr>
              <w:t xml:space="preserve"> 55%, </w:t>
            </w:r>
            <w:r w:rsidRPr="000E6C4A">
              <w:rPr>
                <w:rFonts w:ascii="Arial Unicode" w:hAnsi="Arial Unicode"/>
                <w:sz w:val="16"/>
                <w:szCs w:val="16"/>
              </w:rPr>
              <w:t>կլորձվաձև</w:t>
            </w:r>
            <w:r w:rsidRPr="000E6C4A">
              <w:rPr>
                <w:rFonts w:ascii="Arial LatArm" w:hAnsi="Arial LatArm"/>
                <w:sz w:val="16"/>
                <w:szCs w:val="16"/>
              </w:rPr>
              <w:t xml:space="preserve"> (6-</w:t>
            </w:r>
            <w:r w:rsidRPr="000E6C4A">
              <w:rPr>
                <w:rFonts w:ascii="Arial Unicode" w:hAnsi="Arial Unicode"/>
                <w:sz w:val="16"/>
                <w:szCs w:val="16"/>
              </w:rPr>
              <w:t>ից</w:t>
            </w:r>
            <w:r w:rsidRPr="000E6C4A">
              <w:rPr>
                <w:rFonts w:ascii="Arial LatArm" w:hAnsi="Arial LatArm"/>
                <w:sz w:val="16"/>
                <w:szCs w:val="16"/>
              </w:rPr>
              <w:t xml:space="preserve"> 7)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երկարացված</w:t>
            </w:r>
            <w:r w:rsidRPr="000E6C4A">
              <w:rPr>
                <w:rFonts w:ascii="Arial LatArm" w:hAnsi="Arial LatArm"/>
                <w:sz w:val="16"/>
                <w:szCs w:val="16"/>
              </w:rPr>
              <w:t xml:space="preserve"> (6-</w:t>
            </w:r>
            <w:r w:rsidRPr="000E6C4A">
              <w:rPr>
                <w:rFonts w:ascii="Arial Unicode" w:hAnsi="Arial Unicode"/>
                <w:sz w:val="16"/>
                <w:szCs w:val="16"/>
              </w:rPr>
              <w:t>ից</w:t>
            </w:r>
            <w:r w:rsidRPr="000E6C4A">
              <w:rPr>
                <w:rFonts w:ascii="Arial LatArm" w:hAnsi="Arial LatArm"/>
                <w:sz w:val="16"/>
                <w:szCs w:val="16"/>
              </w:rPr>
              <w:t xml:space="preserve"> 6,5)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lastRenderedPageBreak/>
              <w:t>Տեսականումաքրությունը</w:t>
            </w:r>
            <w:r w:rsidRPr="000E6C4A">
              <w:rPr>
                <w:rFonts w:ascii="Arial LatArm" w:hAnsi="Arial LatArm"/>
                <w:sz w:val="16"/>
                <w:szCs w:val="16"/>
              </w:rPr>
              <w:t>`  90 %-</w:t>
            </w:r>
            <w:r w:rsidRPr="000E6C4A">
              <w:rPr>
                <w:rFonts w:ascii="Arial Unicode" w:hAnsi="Arial Unicode"/>
                <w:sz w:val="16"/>
                <w:szCs w:val="16"/>
              </w:rPr>
              <w:t>իցոչպակաս</w:t>
            </w:r>
            <w:r w:rsidRPr="000E6C4A">
              <w:rPr>
                <w:rFonts w:ascii="Arial LatArm" w:hAnsi="Arial LatArm"/>
                <w:sz w:val="16"/>
                <w:szCs w:val="16"/>
              </w:rPr>
              <w:t xml:space="preserve">, </w:t>
            </w:r>
            <w:r w:rsidRPr="000E6C4A">
              <w:rPr>
                <w:rFonts w:ascii="Arial Unicode" w:hAnsi="Arial Unicode"/>
                <w:sz w:val="16"/>
                <w:szCs w:val="16"/>
              </w:rPr>
              <w:t>փաթեթավորումը</w:t>
            </w:r>
            <w:r w:rsidRPr="000E6C4A">
              <w:rPr>
                <w:rFonts w:ascii="Arial LatArm" w:hAnsi="Arial LatArm"/>
                <w:sz w:val="16"/>
                <w:szCs w:val="16"/>
              </w:rPr>
              <w:t xml:space="preserve">` </w:t>
            </w:r>
            <w:r w:rsidRPr="000E6C4A">
              <w:rPr>
                <w:rFonts w:ascii="Arial Unicode" w:hAnsi="Arial Unicode"/>
                <w:sz w:val="16"/>
                <w:szCs w:val="16"/>
              </w:rPr>
              <w:t>առանցչափածրարման</w:t>
            </w:r>
            <w:r w:rsidRPr="000E6C4A">
              <w:rPr>
                <w:rFonts w:ascii="Arial LatArm" w:hAnsi="Arial LatArm"/>
                <w:sz w:val="16"/>
                <w:szCs w:val="16"/>
              </w:rPr>
              <w:t xml:space="preserve">: </w:t>
            </w:r>
            <w:r w:rsidRPr="000E6C4A">
              <w:rPr>
                <w:rFonts w:ascii="Arial Unicode" w:hAnsi="Arial Unicode"/>
                <w:sz w:val="16"/>
                <w:szCs w:val="16"/>
              </w:rPr>
              <w:t>Անվտանգությունըևմակնշումը՝ըստՀՀկառավարության</w:t>
            </w:r>
            <w:r w:rsidRPr="000E6C4A">
              <w:rPr>
                <w:rFonts w:ascii="Arial LatArm" w:hAnsi="Arial LatArm"/>
                <w:sz w:val="16"/>
                <w:szCs w:val="16"/>
              </w:rPr>
              <w:t xml:space="preserve"> 2006</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դեկտեմբերի</w:t>
            </w:r>
            <w:r w:rsidRPr="000E6C4A">
              <w:rPr>
                <w:rFonts w:ascii="Arial LatArm" w:hAnsi="Arial LatArm"/>
                <w:sz w:val="16"/>
                <w:szCs w:val="16"/>
              </w:rPr>
              <w:t xml:space="preserve"> 21-</w:t>
            </w:r>
            <w:r w:rsidRPr="000E6C4A">
              <w:rPr>
                <w:rFonts w:ascii="Arial Unicode" w:hAnsi="Arial Unicode"/>
                <w:sz w:val="16"/>
                <w:szCs w:val="16"/>
              </w:rPr>
              <w:t>ի</w:t>
            </w:r>
            <w:r w:rsidRPr="000E6C4A">
              <w:rPr>
                <w:rFonts w:ascii="Arial LatArm" w:hAnsi="Arial LatArm"/>
                <w:sz w:val="16"/>
                <w:szCs w:val="16"/>
              </w:rPr>
              <w:t xml:space="preserve"> N 1913-</w:t>
            </w:r>
            <w:r w:rsidRPr="000E6C4A">
              <w:rPr>
                <w:rFonts w:ascii="Arial Unicode" w:hAnsi="Arial Unicode"/>
                <w:sz w:val="16"/>
                <w:szCs w:val="16"/>
              </w:rPr>
              <w:t>Նորոշմամբհաստատված</w:t>
            </w:r>
            <w:r w:rsidRPr="000E6C4A">
              <w:rPr>
                <w:rFonts w:ascii="Arial LatArm" w:hAnsi="Arial LatArm"/>
                <w:sz w:val="16"/>
                <w:szCs w:val="16"/>
              </w:rPr>
              <w:t xml:space="preserve"> «</w:t>
            </w:r>
            <w:r w:rsidRPr="000E6C4A">
              <w:rPr>
                <w:rFonts w:ascii="Arial Unicode" w:hAnsi="Arial Unicode"/>
                <w:sz w:val="16"/>
                <w:szCs w:val="16"/>
              </w:rPr>
              <w:t>Թարմպտուղ</w:t>
            </w:r>
            <w:r w:rsidRPr="000E6C4A">
              <w:rPr>
                <w:rFonts w:ascii="Arial LatArm" w:hAnsi="Arial LatArm"/>
                <w:sz w:val="16"/>
                <w:szCs w:val="16"/>
              </w:rPr>
              <w:t>-</w:t>
            </w:r>
            <w:r w:rsidRPr="000E6C4A">
              <w:rPr>
                <w:rFonts w:ascii="Arial Unicode" w:hAnsi="Arial Unicode"/>
                <w:sz w:val="16"/>
                <w:szCs w:val="16"/>
              </w:rPr>
              <w:t>բանջարեղենիտեխնիկականկանոնակարգի</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Սննդամթերքիանվտանգությանմասին</w:t>
            </w:r>
            <w:r w:rsidR="00FB1C00" w:rsidRPr="000E6C4A">
              <w:rPr>
                <w:rFonts w:ascii="Arial LatArm" w:hAnsi="Arial LatArm"/>
                <w:sz w:val="16"/>
                <w:szCs w:val="16"/>
              </w:rPr>
              <w:t>:</w:t>
            </w:r>
          </w:p>
        </w:tc>
        <w:tc>
          <w:tcPr>
            <w:tcW w:w="680" w:type="dxa"/>
            <w:gridSpan w:val="2"/>
            <w:shd w:val="clear" w:color="auto" w:fill="auto"/>
          </w:tcPr>
          <w:p w:rsidR="00FB1C00" w:rsidRPr="000E6C4A" w:rsidRDefault="00FB1C00" w:rsidP="00A92844">
            <w:pPr>
              <w:jc w:val="center"/>
              <w:rPr>
                <w:rFonts w:ascii="Arial Unicode" w:hAnsi="Arial Unicode"/>
                <w:sz w:val="16"/>
                <w:szCs w:val="16"/>
              </w:rPr>
            </w:pPr>
          </w:p>
        </w:tc>
        <w:tc>
          <w:tcPr>
            <w:tcW w:w="600" w:type="dxa"/>
            <w:shd w:val="clear" w:color="auto" w:fill="auto"/>
          </w:tcPr>
          <w:p w:rsidR="00FB1C00" w:rsidRPr="00707483" w:rsidRDefault="00FB1C00" w:rsidP="00A92844">
            <w:pPr>
              <w:jc w:val="center"/>
              <w:rPr>
                <w:rFonts w:ascii="Arial Unicode" w:hAnsi="Arial Unicode"/>
                <w:sz w:val="16"/>
                <w:szCs w:val="16"/>
              </w:rPr>
            </w:pPr>
          </w:p>
        </w:tc>
        <w:tc>
          <w:tcPr>
            <w:tcW w:w="1169" w:type="dxa"/>
            <w:shd w:val="clear" w:color="auto" w:fill="auto"/>
          </w:tcPr>
          <w:p w:rsidR="00FB1C00" w:rsidRPr="000E6C4A" w:rsidRDefault="00FB1C00" w:rsidP="00A92844">
            <w:pPr>
              <w:jc w:val="center"/>
              <w:rPr>
                <w:rFonts w:ascii="Arial Unicode" w:hAnsi="Arial Unicode"/>
                <w:sz w:val="16"/>
                <w:szCs w:val="16"/>
              </w:rPr>
            </w:pPr>
          </w:p>
        </w:tc>
        <w:tc>
          <w:tcPr>
            <w:tcW w:w="990" w:type="dxa"/>
            <w:shd w:val="clear" w:color="auto" w:fill="auto"/>
          </w:tcPr>
          <w:p w:rsidR="00FB1C00" w:rsidRPr="00BF4ED0" w:rsidRDefault="00BF4ED0" w:rsidP="00A92844">
            <w:pPr>
              <w:jc w:val="center"/>
              <w:rPr>
                <w:rFonts w:ascii="Arial Unicode" w:hAnsi="Arial Unicode"/>
                <w:sz w:val="16"/>
                <w:szCs w:val="16"/>
                <w:lang w:val="en-US"/>
              </w:rPr>
            </w:pPr>
            <w:r>
              <w:rPr>
                <w:rFonts w:ascii="Arial Unicode" w:hAnsi="Arial Unicode"/>
                <w:sz w:val="16"/>
                <w:szCs w:val="16"/>
                <w:lang w:val="en-US"/>
              </w:rPr>
              <w:t>1200</w:t>
            </w:r>
          </w:p>
        </w:tc>
        <w:tc>
          <w:tcPr>
            <w:tcW w:w="1402" w:type="dxa"/>
            <w:shd w:val="clear" w:color="auto" w:fill="auto"/>
            <w:textDirection w:val="btLr"/>
          </w:tcPr>
          <w:p w:rsidR="00FB1C00" w:rsidRPr="004A007A" w:rsidRDefault="00FB1C00" w:rsidP="00AA1FC9">
            <w:pPr>
              <w:ind w:left="113" w:right="113"/>
              <w:jc w:val="center"/>
              <w:rPr>
                <w:rFonts w:ascii="Arial Unicode" w:hAnsi="Arial Unicode"/>
                <w:sz w:val="16"/>
                <w:szCs w:val="16"/>
                <w:lang w:val="en-US"/>
              </w:rPr>
            </w:pPr>
            <w:r w:rsidRPr="000E6C4A">
              <w:rPr>
                <w:rFonts w:ascii="Arial Unicode" w:hAnsi="Arial Unicode"/>
                <w:sz w:val="16"/>
                <w:szCs w:val="16"/>
              </w:rPr>
              <w:t>գ</w:t>
            </w:r>
            <w:r w:rsidRPr="004A007A">
              <w:rPr>
                <w:rFonts w:ascii="Arial Unicode" w:hAnsi="Arial Unicode"/>
                <w:sz w:val="16"/>
                <w:szCs w:val="16"/>
                <w:lang w:val="en-US"/>
              </w:rPr>
              <w:t>.</w:t>
            </w:r>
            <w:r w:rsidRPr="000E6C4A">
              <w:rPr>
                <w:rFonts w:ascii="Arial Unicode" w:hAnsi="Arial Unicode"/>
                <w:sz w:val="16"/>
                <w:szCs w:val="16"/>
              </w:rPr>
              <w:t>Գոռ</w:t>
            </w:r>
            <w:r w:rsidR="00AA1FC9" w:rsidRPr="004A007A">
              <w:rPr>
                <w:rFonts w:ascii="GHEA Grapalat" w:hAnsi="GHEA Grapalat"/>
                <w:sz w:val="16"/>
                <w:lang w:val="en-US"/>
              </w:rPr>
              <w:t xml:space="preserve"> </w:t>
            </w:r>
            <w:r w:rsidR="00AA1FC9">
              <w:rPr>
                <w:rFonts w:ascii="GHEA Grapalat" w:hAnsi="GHEA Grapalat"/>
                <w:sz w:val="16"/>
              </w:rPr>
              <w:t>Ք</w:t>
            </w:r>
            <w:r w:rsidR="00AA1FC9" w:rsidRPr="004A007A">
              <w:rPr>
                <w:rFonts w:ascii="GHEA Grapalat" w:hAnsi="GHEA Grapalat"/>
                <w:sz w:val="16"/>
                <w:lang w:val="en-US"/>
              </w:rPr>
              <w:t>.</w:t>
            </w:r>
            <w:r w:rsidR="00AA1FC9">
              <w:rPr>
                <w:rFonts w:ascii="GHEA Grapalat" w:hAnsi="GHEA Grapalat"/>
                <w:sz w:val="16"/>
              </w:rPr>
              <w:t>Արթիկ</w:t>
            </w:r>
            <w:r w:rsidR="00AA1FC9" w:rsidRPr="004A007A">
              <w:rPr>
                <w:rFonts w:ascii="GHEA Grapalat" w:hAnsi="GHEA Grapalat"/>
                <w:sz w:val="16"/>
                <w:lang w:val="en-US"/>
              </w:rPr>
              <w:t xml:space="preserve"> </w:t>
            </w:r>
            <w:r w:rsidR="00AA1FC9">
              <w:rPr>
                <w:rFonts w:ascii="GHEA Grapalat" w:hAnsi="GHEA Grapalat"/>
                <w:sz w:val="16"/>
              </w:rPr>
              <w:t>Ղարիբջան</w:t>
            </w:r>
            <w:r w:rsidR="00AA1FC9" w:rsidRPr="0079650B">
              <w:rPr>
                <w:rFonts w:ascii="GHEA Grapalat" w:hAnsi="GHEA Grapalat"/>
                <w:sz w:val="16"/>
              </w:rPr>
              <w:t>յան</w:t>
            </w:r>
            <w:r w:rsidR="00AA1FC9" w:rsidRPr="004A007A">
              <w:rPr>
                <w:rFonts w:ascii="GHEA Grapalat" w:hAnsi="GHEA Grapalat"/>
                <w:sz w:val="16"/>
                <w:lang w:val="en-US"/>
              </w:rPr>
              <w:t xml:space="preserve"> 1/5</w:t>
            </w:r>
          </w:p>
        </w:tc>
        <w:tc>
          <w:tcPr>
            <w:tcW w:w="709" w:type="dxa"/>
            <w:shd w:val="clear" w:color="auto" w:fill="auto"/>
          </w:tcPr>
          <w:p w:rsidR="00FB1C00" w:rsidRPr="004A007A" w:rsidRDefault="00FB1C00" w:rsidP="00A92844">
            <w:pPr>
              <w:jc w:val="center"/>
              <w:rPr>
                <w:rFonts w:ascii="Arial Unicode" w:hAnsi="Arial Unicode"/>
                <w:sz w:val="16"/>
                <w:szCs w:val="16"/>
                <w:lang w:val="en-US"/>
              </w:rPr>
            </w:pPr>
          </w:p>
        </w:tc>
        <w:tc>
          <w:tcPr>
            <w:tcW w:w="1378" w:type="dxa"/>
            <w:shd w:val="clear" w:color="auto" w:fill="auto"/>
          </w:tcPr>
          <w:p w:rsidR="005D2C9F" w:rsidRPr="004A007A" w:rsidRDefault="005D2C9F" w:rsidP="005D2C9F">
            <w:pPr>
              <w:rPr>
                <w:rFonts w:ascii="GHEA Grapalat" w:hAnsi="GHEA Grapalat"/>
                <w:color w:val="FF0000"/>
                <w:sz w:val="14"/>
                <w:szCs w:val="16"/>
                <w:lang w:val="en-US"/>
              </w:rPr>
            </w:pPr>
            <w:r w:rsidRPr="00086B37">
              <w:rPr>
                <w:rFonts w:ascii="GHEA Grapalat" w:hAnsi="GHEA Grapalat"/>
                <w:color w:val="FF0000"/>
                <w:sz w:val="14"/>
                <w:szCs w:val="16"/>
              </w:rPr>
              <w:t>Պայմանագրի</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կնքման</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պահից</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մինչև</w:t>
            </w:r>
            <w:r w:rsidR="0090037B">
              <w:rPr>
                <w:rFonts w:ascii="GHEA Grapalat" w:hAnsi="GHEA Grapalat"/>
                <w:color w:val="FF0000"/>
                <w:sz w:val="14"/>
                <w:szCs w:val="16"/>
                <w:lang w:val="en-US"/>
              </w:rPr>
              <w:t xml:space="preserve"> 30.12.2020</w:t>
            </w:r>
            <w:r w:rsidRPr="00086B37">
              <w:rPr>
                <w:rFonts w:ascii="GHEA Grapalat" w:hAnsi="GHEA Grapalat"/>
                <w:color w:val="FF0000"/>
                <w:sz w:val="14"/>
                <w:szCs w:val="16"/>
              </w:rPr>
              <w:t>թ</w:t>
            </w:r>
          </w:p>
          <w:p w:rsidR="005D2C9F" w:rsidRPr="004A007A" w:rsidRDefault="005D2C9F" w:rsidP="005D2C9F">
            <w:pPr>
              <w:jc w:val="center"/>
              <w:rPr>
                <w:rFonts w:ascii="Arial Unicode" w:hAnsi="Arial Unicode"/>
                <w:sz w:val="16"/>
                <w:szCs w:val="16"/>
                <w:lang w:val="en-US"/>
              </w:rPr>
            </w:pPr>
            <w:r w:rsidRPr="00086B37">
              <w:rPr>
                <w:rFonts w:ascii="GHEA Grapalat" w:hAnsi="GHEA Grapalat"/>
                <w:sz w:val="14"/>
                <w:szCs w:val="16"/>
              </w:rPr>
              <w:t>շաբաթական</w:t>
            </w:r>
          </w:p>
          <w:p w:rsidR="00FB1C00" w:rsidRPr="004A007A" w:rsidRDefault="00FB1C00" w:rsidP="00A92844">
            <w:pPr>
              <w:jc w:val="center"/>
              <w:rPr>
                <w:rFonts w:ascii="Arial Unicode" w:hAnsi="Arial Unicode"/>
                <w:sz w:val="16"/>
                <w:szCs w:val="16"/>
                <w:lang w:val="en-US"/>
              </w:rPr>
            </w:pPr>
          </w:p>
        </w:tc>
      </w:tr>
      <w:tr w:rsidR="00FB1C00" w:rsidRPr="00750B9F" w:rsidTr="005D2C9F">
        <w:trPr>
          <w:trHeight w:val="1134"/>
          <w:jc w:val="center"/>
        </w:trPr>
        <w:tc>
          <w:tcPr>
            <w:tcW w:w="821" w:type="dxa"/>
            <w:shd w:val="clear" w:color="auto" w:fill="auto"/>
          </w:tcPr>
          <w:p w:rsidR="00FB1C00" w:rsidRPr="000E6C4A" w:rsidRDefault="00FB1C00" w:rsidP="00A92844">
            <w:pPr>
              <w:jc w:val="center"/>
              <w:rPr>
                <w:rFonts w:ascii="Arial Unicode" w:hAnsi="Arial Unicode"/>
                <w:sz w:val="16"/>
                <w:szCs w:val="16"/>
              </w:rPr>
            </w:pPr>
            <w:r>
              <w:rPr>
                <w:rFonts w:ascii="Arial Unicode" w:hAnsi="Arial Unicode"/>
                <w:sz w:val="16"/>
                <w:szCs w:val="16"/>
              </w:rPr>
              <w:lastRenderedPageBreak/>
              <w:t>11</w:t>
            </w:r>
          </w:p>
        </w:tc>
        <w:tc>
          <w:tcPr>
            <w:tcW w:w="1242" w:type="dxa"/>
            <w:shd w:val="clear" w:color="auto" w:fill="auto"/>
            <w:vAlign w:val="bottom"/>
          </w:tcPr>
          <w:p w:rsidR="00FB1C00" w:rsidRDefault="00FB1C00">
            <w:pPr>
              <w:jc w:val="right"/>
              <w:rPr>
                <w:rFonts w:ascii="Calibri" w:hAnsi="Calibri" w:cs="Calibri"/>
                <w:b/>
                <w:bCs/>
                <w:color w:val="000000"/>
                <w:sz w:val="20"/>
                <w:szCs w:val="20"/>
              </w:rPr>
            </w:pPr>
            <w:r>
              <w:rPr>
                <w:rFonts w:ascii="Calibri" w:hAnsi="Calibri" w:cs="Calibri"/>
                <w:b/>
                <w:bCs/>
                <w:color w:val="000000"/>
                <w:sz w:val="20"/>
                <w:szCs w:val="20"/>
              </w:rPr>
              <w:t>15313000</w:t>
            </w:r>
          </w:p>
        </w:tc>
        <w:tc>
          <w:tcPr>
            <w:tcW w:w="1982" w:type="dxa"/>
            <w:shd w:val="clear" w:color="auto" w:fill="auto"/>
            <w:vAlign w:val="bottom"/>
          </w:tcPr>
          <w:p w:rsidR="00FB1C00" w:rsidRDefault="00FB1C00">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c>
          <w:tcPr>
            <w:tcW w:w="1138" w:type="dxa"/>
            <w:shd w:val="clear" w:color="auto" w:fill="auto"/>
          </w:tcPr>
          <w:p w:rsidR="00FB1C00" w:rsidRPr="000E6C4A" w:rsidRDefault="00FB1C00" w:rsidP="00A92844">
            <w:pPr>
              <w:rPr>
                <w:sz w:val="16"/>
                <w:szCs w:val="16"/>
              </w:rPr>
            </w:pPr>
          </w:p>
        </w:tc>
        <w:tc>
          <w:tcPr>
            <w:tcW w:w="3386" w:type="dxa"/>
            <w:gridSpan w:val="3"/>
            <w:shd w:val="clear" w:color="auto" w:fill="auto"/>
          </w:tcPr>
          <w:p w:rsidR="00FB1C00" w:rsidRPr="000E6C4A" w:rsidRDefault="001A3AC3" w:rsidP="00A92844">
            <w:pPr>
              <w:rPr>
                <w:rFonts w:ascii="Arial LatArm" w:hAnsi="Arial LatArm"/>
                <w:sz w:val="16"/>
                <w:szCs w:val="16"/>
              </w:rPr>
            </w:pPr>
            <w:r w:rsidRPr="000E6C4A">
              <w:rPr>
                <w:rFonts w:ascii="Arial Unicode" w:hAnsi="Arial Unicode"/>
                <w:sz w:val="16"/>
                <w:szCs w:val="16"/>
              </w:rPr>
              <w:t>Վաղահաս</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ուշահաս</w:t>
            </w:r>
            <w:r w:rsidRPr="000E6C4A">
              <w:rPr>
                <w:rFonts w:ascii="Arial LatArm" w:hAnsi="Arial LatArm"/>
                <w:sz w:val="16"/>
                <w:szCs w:val="16"/>
              </w:rPr>
              <w:t xml:space="preserve">, I </w:t>
            </w:r>
            <w:r w:rsidRPr="000E6C4A">
              <w:rPr>
                <w:rFonts w:ascii="Arial Unicode" w:hAnsi="Arial Unicode"/>
                <w:sz w:val="16"/>
                <w:szCs w:val="16"/>
              </w:rPr>
              <w:t>տեսակի</w:t>
            </w:r>
            <w:r w:rsidRPr="000E6C4A">
              <w:rPr>
                <w:rFonts w:ascii="Arial LatArm" w:hAnsi="Arial LatArm"/>
                <w:sz w:val="16"/>
                <w:szCs w:val="16"/>
              </w:rPr>
              <w:t xml:space="preserve">, </w:t>
            </w:r>
            <w:r w:rsidRPr="000E6C4A">
              <w:rPr>
                <w:rFonts w:ascii="Arial Unicode" w:hAnsi="Arial Unicode"/>
                <w:sz w:val="16"/>
                <w:szCs w:val="16"/>
              </w:rPr>
              <w:t>չցրտահարված</w:t>
            </w:r>
            <w:r w:rsidRPr="000E6C4A">
              <w:rPr>
                <w:rFonts w:ascii="Arial LatArm" w:hAnsi="Arial LatArm"/>
                <w:sz w:val="16"/>
                <w:szCs w:val="16"/>
              </w:rPr>
              <w:t xml:space="preserve">, </w:t>
            </w:r>
            <w:r w:rsidRPr="000E6C4A">
              <w:rPr>
                <w:rFonts w:ascii="Arial Unicode" w:hAnsi="Arial Unicode"/>
                <w:sz w:val="16"/>
                <w:szCs w:val="16"/>
              </w:rPr>
              <w:t>առանցվնասվածքների</w:t>
            </w:r>
            <w:r w:rsidRPr="000E6C4A">
              <w:rPr>
                <w:rFonts w:ascii="Arial LatArm" w:hAnsi="Arial LatArm"/>
                <w:sz w:val="16"/>
                <w:szCs w:val="16"/>
              </w:rPr>
              <w:t xml:space="preserve">, </w:t>
            </w:r>
            <w:r w:rsidRPr="000E6C4A">
              <w:rPr>
                <w:rFonts w:ascii="Arial Unicode" w:hAnsi="Arial Unicode"/>
                <w:sz w:val="16"/>
                <w:szCs w:val="16"/>
              </w:rPr>
              <w:t>կլորձվաձև</w:t>
            </w:r>
            <w:r w:rsidRPr="000E6C4A">
              <w:rPr>
                <w:rFonts w:ascii="Arial LatArm" w:hAnsi="Arial LatArm"/>
                <w:sz w:val="16"/>
                <w:szCs w:val="16"/>
              </w:rPr>
              <w:t xml:space="preserve"> 4 </w:t>
            </w:r>
            <w:r w:rsidRPr="000E6C4A">
              <w:rPr>
                <w:rFonts w:ascii="Arial Unicode" w:hAnsi="Arial Unicode"/>
                <w:sz w:val="16"/>
                <w:szCs w:val="16"/>
              </w:rPr>
              <w:t>սմ</w:t>
            </w:r>
            <w:r w:rsidRPr="000E6C4A">
              <w:rPr>
                <w:rFonts w:ascii="Arial LatArm" w:hAnsi="Arial LatArm"/>
                <w:sz w:val="16"/>
                <w:szCs w:val="16"/>
              </w:rPr>
              <w:t xml:space="preserve">, 5%, </w:t>
            </w:r>
            <w:r w:rsidRPr="000E6C4A">
              <w:rPr>
                <w:rFonts w:ascii="Arial Unicode" w:hAnsi="Arial Unicode"/>
                <w:sz w:val="16"/>
                <w:szCs w:val="16"/>
              </w:rPr>
              <w:t>երկարացված</w:t>
            </w:r>
            <w:r w:rsidRPr="000E6C4A">
              <w:rPr>
                <w:rFonts w:ascii="Arial LatArm" w:hAnsi="Arial LatArm"/>
                <w:sz w:val="16"/>
                <w:szCs w:val="16"/>
              </w:rPr>
              <w:t xml:space="preserve"> 3,5</w:t>
            </w:r>
            <w:r w:rsidRPr="000E6C4A">
              <w:rPr>
                <w:rFonts w:ascii="Arial Unicode" w:hAnsi="Arial Unicode"/>
                <w:sz w:val="16"/>
                <w:szCs w:val="16"/>
              </w:rPr>
              <w:t>սմ</w:t>
            </w:r>
            <w:r w:rsidRPr="000E6C4A">
              <w:rPr>
                <w:rFonts w:ascii="Arial LatArm" w:hAnsi="Arial LatArm"/>
                <w:sz w:val="16"/>
                <w:szCs w:val="16"/>
              </w:rPr>
              <w:t xml:space="preserve">, 5 %, </w:t>
            </w:r>
            <w:r w:rsidRPr="000E6C4A">
              <w:rPr>
                <w:rFonts w:ascii="Arial Unicode" w:hAnsi="Arial Unicode"/>
                <w:sz w:val="16"/>
                <w:szCs w:val="16"/>
              </w:rPr>
              <w:t>կլորձվաձև</w:t>
            </w:r>
            <w:r w:rsidRPr="000E6C4A">
              <w:rPr>
                <w:rFonts w:ascii="Arial LatArm" w:hAnsi="Arial LatArm"/>
                <w:sz w:val="16"/>
                <w:szCs w:val="16"/>
              </w:rPr>
              <w:t xml:space="preserve"> (4-</w:t>
            </w:r>
            <w:r w:rsidRPr="000E6C4A">
              <w:rPr>
                <w:rFonts w:ascii="Arial Unicode" w:hAnsi="Arial Unicode"/>
                <w:sz w:val="16"/>
                <w:szCs w:val="16"/>
              </w:rPr>
              <w:t>ից</w:t>
            </w:r>
            <w:r w:rsidRPr="000E6C4A">
              <w:rPr>
                <w:rFonts w:ascii="Arial LatArm" w:hAnsi="Arial LatArm"/>
                <w:sz w:val="16"/>
                <w:szCs w:val="16"/>
              </w:rPr>
              <w:t xml:space="preserve"> 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երկարացված</w:t>
            </w:r>
            <w:r w:rsidRPr="000E6C4A">
              <w:rPr>
                <w:rFonts w:ascii="Arial LatArm" w:hAnsi="Arial LatArm"/>
                <w:sz w:val="16"/>
                <w:szCs w:val="16"/>
              </w:rPr>
              <w:t xml:space="preserve"> (4-</w:t>
            </w:r>
            <w:r w:rsidRPr="000E6C4A">
              <w:rPr>
                <w:rFonts w:ascii="Arial Unicode" w:hAnsi="Arial Unicode"/>
                <w:sz w:val="16"/>
                <w:szCs w:val="16"/>
              </w:rPr>
              <w:t>ից</w:t>
            </w:r>
            <w:r w:rsidRPr="000E6C4A">
              <w:rPr>
                <w:rFonts w:ascii="Arial LatArm" w:hAnsi="Arial LatArm"/>
                <w:sz w:val="16"/>
                <w:szCs w:val="16"/>
              </w:rPr>
              <w:t xml:space="preserve"> 4,5)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կլորձվաձև</w:t>
            </w:r>
            <w:r w:rsidRPr="000E6C4A">
              <w:rPr>
                <w:rFonts w:ascii="Arial LatArm" w:hAnsi="Arial LatArm"/>
                <w:sz w:val="16"/>
                <w:szCs w:val="16"/>
              </w:rPr>
              <w:t xml:space="preserve"> (5-</w:t>
            </w:r>
            <w:r w:rsidRPr="000E6C4A">
              <w:rPr>
                <w:rFonts w:ascii="Arial Unicode" w:hAnsi="Arial Unicode"/>
                <w:sz w:val="16"/>
                <w:szCs w:val="16"/>
              </w:rPr>
              <w:t>ից</w:t>
            </w:r>
            <w:r w:rsidRPr="000E6C4A">
              <w:rPr>
                <w:rFonts w:ascii="Arial LatArm" w:hAnsi="Arial LatArm"/>
                <w:sz w:val="16"/>
                <w:szCs w:val="16"/>
              </w:rPr>
              <w:t xml:space="preserve"> 6</w:t>
            </w:r>
            <w:r w:rsidRPr="000E6C4A">
              <w:rPr>
                <w:rFonts w:ascii="Arial Unicode" w:hAnsi="Arial Unicode"/>
                <w:sz w:val="16"/>
                <w:szCs w:val="16"/>
              </w:rPr>
              <w:t>սմ</w:t>
            </w:r>
            <w:r w:rsidRPr="000E6C4A">
              <w:rPr>
                <w:rFonts w:ascii="Arial LatArm" w:hAnsi="Arial LatArm"/>
                <w:sz w:val="16"/>
                <w:szCs w:val="16"/>
              </w:rPr>
              <w:t xml:space="preserve">) 55%, </w:t>
            </w:r>
            <w:r w:rsidRPr="000E6C4A">
              <w:rPr>
                <w:rFonts w:ascii="Arial Unicode" w:hAnsi="Arial Unicode"/>
                <w:sz w:val="16"/>
                <w:szCs w:val="16"/>
              </w:rPr>
              <w:t>երկարացված</w:t>
            </w:r>
            <w:r w:rsidRPr="000E6C4A">
              <w:rPr>
                <w:rFonts w:ascii="Arial LatArm" w:hAnsi="Arial LatArm"/>
                <w:sz w:val="16"/>
                <w:szCs w:val="16"/>
              </w:rPr>
              <w:t xml:space="preserve"> (5-</w:t>
            </w:r>
            <w:r w:rsidRPr="000E6C4A">
              <w:rPr>
                <w:rFonts w:ascii="Arial Unicode" w:hAnsi="Arial Unicode"/>
                <w:sz w:val="16"/>
                <w:szCs w:val="16"/>
              </w:rPr>
              <w:t>ից</w:t>
            </w:r>
            <w:r w:rsidRPr="000E6C4A">
              <w:rPr>
                <w:rFonts w:ascii="Arial LatArm" w:hAnsi="Arial LatArm"/>
                <w:sz w:val="16"/>
                <w:szCs w:val="16"/>
              </w:rPr>
              <w:t xml:space="preserve"> 5,5) </w:t>
            </w:r>
            <w:r w:rsidRPr="000E6C4A">
              <w:rPr>
                <w:rFonts w:ascii="Arial Unicode" w:hAnsi="Arial Unicode"/>
                <w:sz w:val="16"/>
                <w:szCs w:val="16"/>
              </w:rPr>
              <w:t>սմ</w:t>
            </w:r>
            <w:r w:rsidRPr="000E6C4A">
              <w:rPr>
                <w:rFonts w:ascii="Arial LatArm" w:hAnsi="Arial LatArm"/>
                <w:sz w:val="16"/>
                <w:szCs w:val="16"/>
              </w:rPr>
              <w:t xml:space="preserve"> 55%, </w:t>
            </w:r>
            <w:r w:rsidRPr="000E6C4A">
              <w:rPr>
                <w:rFonts w:ascii="Arial Unicode" w:hAnsi="Arial Unicode"/>
                <w:sz w:val="16"/>
                <w:szCs w:val="16"/>
              </w:rPr>
              <w:t>կլորձվաձև</w:t>
            </w:r>
            <w:r w:rsidRPr="000E6C4A">
              <w:rPr>
                <w:rFonts w:ascii="Arial LatArm" w:hAnsi="Arial LatArm"/>
                <w:sz w:val="16"/>
                <w:szCs w:val="16"/>
              </w:rPr>
              <w:t xml:space="preserve"> (6-</w:t>
            </w:r>
            <w:r w:rsidRPr="000E6C4A">
              <w:rPr>
                <w:rFonts w:ascii="Arial Unicode" w:hAnsi="Arial Unicode"/>
                <w:sz w:val="16"/>
                <w:szCs w:val="16"/>
              </w:rPr>
              <w:t>ից</w:t>
            </w:r>
            <w:r w:rsidRPr="000E6C4A">
              <w:rPr>
                <w:rFonts w:ascii="Arial LatArm" w:hAnsi="Arial LatArm"/>
                <w:sz w:val="16"/>
                <w:szCs w:val="16"/>
              </w:rPr>
              <w:t xml:space="preserve"> 7)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երկարացված</w:t>
            </w:r>
            <w:r w:rsidRPr="000E6C4A">
              <w:rPr>
                <w:rFonts w:ascii="Arial LatArm" w:hAnsi="Arial LatArm"/>
                <w:sz w:val="16"/>
                <w:szCs w:val="16"/>
              </w:rPr>
              <w:t xml:space="preserve"> (6-</w:t>
            </w:r>
            <w:r w:rsidRPr="000E6C4A">
              <w:rPr>
                <w:rFonts w:ascii="Arial Unicode" w:hAnsi="Arial Unicode"/>
                <w:sz w:val="16"/>
                <w:szCs w:val="16"/>
              </w:rPr>
              <w:t>ից</w:t>
            </w:r>
            <w:r w:rsidRPr="000E6C4A">
              <w:rPr>
                <w:rFonts w:ascii="Arial LatArm" w:hAnsi="Arial LatArm"/>
                <w:sz w:val="16"/>
                <w:szCs w:val="16"/>
              </w:rPr>
              <w:t xml:space="preserve"> 6,5) </w:t>
            </w:r>
            <w:r w:rsidRPr="000E6C4A">
              <w:rPr>
                <w:rFonts w:ascii="Arial Unicode" w:hAnsi="Arial Unicode"/>
                <w:sz w:val="16"/>
                <w:szCs w:val="16"/>
              </w:rPr>
              <w:t>սմ</w:t>
            </w:r>
            <w:r w:rsidRPr="000E6C4A">
              <w:rPr>
                <w:rFonts w:ascii="Arial LatArm" w:hAnsi="Arial LatArm"/>
                <w:sz w:val="16"/>
                <w:szCs w:val="16"/>
              </w:rPr>
              <w:t xml:space="preserve"> 20%: </w:t>
            </w:r>
            <w:r w:rsidRPr="000E6C4A">
              <w:rPr>
                <w:rFonts w:ascii="Arial Unicode" w:hAnsi="Arial Unicode"/>
                <w:sz w:val="16"/>
                <w:szCs w:val="16"/>
              </w:rPr>
              <w:t>Տեսականումաքրությունը</w:t>
            </w:r>
            <w:r w:rsidRPr="000E6C4A">
              <w:rPr>
                <w:rFonts w:ascii="Arial LatArm" w:hAnsi="Arial LatArm"/>
                <w:sz w:val="16"/>
                <w:szCs w:val="16"/>
              </w:rPr>
              <w:t>`  90 %-</w:t>
            </w:r>
            <w:r w:rsidRPr="000E6C4A">
              <w:rPr>
                <w:rFonts w:ascii="Arial Unicode" w:hAnsi="Arial Unicode"/>
                <w:sz w:val="16"/>
                <w:szCs w:val="16"/>
              </w:rPr>
              <w:t>իցոչպակաս</w:t>
            </w:r>
            <w:r w:rsidRPr="000E6C4A">
              <w:rPr>
                <w:rFonts w:ascii="Arial LatArm" w:hAnsi="Arial LatArm"/>
                <w:sz w:val="16"/>
                <w:szCs w:val="16"/>
              </w:rPr>
              <w:t xml:space="preserve">, </w:t>
            </w:r>
            <w:r w:rsidRPr="000E6C4A">
              <w:rPr>
                <w:rFonts w:ascii="Arial Unicode" w:hAnsi="Arial Unicode"/>
                <w:sz w:val="16"/>
                <w:szCs w:val="16"/>
              </w:rPr>
              <w:t>փաթեթավորումը</w:t>
            </w:r>
            <w:r w:rsidRPr="000E6C4A">
              <w:rPr>
                <w:rFonts w:ascii="Arial LatArm" w:hAnsi="Arial LatArm"/>
                <w:sz w:val="16"/>
                <w:szCs w:val="16"/>
              </w:rPr>
              <w:t xml:space="preserve">` </w:t>
            </w:r>
            <w:r w:rsidRPr="000E6C4A">
              <w:rPr>
                <w:rFonts w:ascii="Arial Unicode" w:hAnsi="Arial Unicode"/>
                <w:sz w:val="16"/>
                <w:szCs w:val="16"/>
              </w:rPr>
              <w:t>առանցչափածրարման</w:t>
            </w:r>
            <w:r w:rsidRPr="000E6C4A">
              <w:rPr>
                <w:rFonts w:ascii="Arial LatArm" w:hAnsi="Arial LatArm"/>
                <w:sz w:val="16"/>
                <w:szCs w:val="16"/>
              </w:rPr>
              <w:t xml:space="preserve">: </w:t>
            </w:r>
            <w:r w:rsidRPr="000E6C4A">
              <w:rPr>
                <w:rFonts w:ascii="Arial Unicode" w:hAnsi="Arial Unicode"/>
                <w:sz w:val="16"/>
                <w:szCs w:val="16"/>
              </w:rPr>
              <w:t>Անվտանգությունըևմակնշումը՝ըստՀՀկառավարության</w:t>
            </w:r>
            <w:r w:rsidRPr="000E6C4A">
              <w:rPr>
                <w:rFonts w:ascii="Arial LatArm" w:hAnsi="Arial LatArm"/>
                <w:sz w:val="16"/>
                <w:szCs w:val="16"/>
              </w:rPr>
              <w:t xml:space="preserve"> 2006</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դեկտեմբերի</w:t>
            </w:r>
            <w:r w:rsidRPr="000E6C4A">
              <w:rPr>
                <w:rFonts w:ascii="Arial LatArm" w:hAnsi="Arial LatArm"/>
                <w:sz w:val="16"/>
                <w:szCs w:val="16"/>
              </w:rPr>
              <w:t xml:space="preserve"> 21-</w:t>
            </w:r>
            <w:r w:rsidRPr="000E6C4A">
              <w:rPr>
                <w:rFonts w:ascii="Arial Unicode" w:hAnsi="Arial Unicode"/>
                <w:sz w:val="16"/>
                <w:szCs w:val="16"/>
              </w:rPr>
              <w:t>ի</w:t>
            </w:r>
            <w:r w:rsidRPr="000E6C4A">
              <w:rPr>
                <w:rFonts w:ascii="Arial LatArm" w:hAnsi="Arial LatArm"/>
                <w:sz w:val="16"/>
                <w:szCs w:val="16"/>
              </w:rPr>
              <w:t xml:space="preserve"> N 1913-</w:t>
            </w:r>
            <w:r w:rsidRPr="000E6C4A">
              <w:rPr>
                <w:rFonts w:ascii="Arial Unicode" w:hAnsi="Arial Unicode"/>
                <w:sz w:val="16"/>
                <w:szCs w:val="16"/>
              </w:rPr>
              <w:t>Նորոշմամբհաստատված</w:t>
            </w:r>
            <w:r w:rsidRPr="000E6C4A">
              <w:rPr>
                <w:rFonts w:ascii="Arial LatArm" w:hAnsi="Arial LatArm"/>
                <w:sz w:val="16"/>
                <w:szCs w:val="16"/>
              </w:rPr>
              <w:t xml:space="preserve"> «</w:t>
            </w:r>
            <w:r w:rsidRPr="000E6C4A">
              <w:rPr>
                <w:rFonts w:ascii="Arial Unicode" w:hAnsi="Arial Unicode"/>
                <w:sz w:val="16"/>
                <w:szCs w:val="16"/>
              </w:rPr>
              <w:t>Թարմպտուղ</w:t>
            </w:r>
            <w:r w:rsidRPr="000E6C4A">
              <w:rPr>
                <w:rFonts w:ascii="Arial LatArm" w:hAnsi="Arial LatArm"/>
                <w:sz w:val="16"/>
                <w:szCs w:val="16"/>
              </w:rPr>
              <w:t>-</w:t>
            </w:r>
            <w:r w:rsidRPr="000E6C4A">
              <w:rPr>
                <w:rFonts w:ascii="Arial Unicode" w:hAnsi="Arial Unicode"/>
                <w:sz w:val="16"/>
                <w:szCs w:val="16"/>
              </w:rPr>
              <w:t>բանջարեղենիտեխնիկականկանոնակարգի</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Սննդամթերքիանվտանգությանմասին</w:t>
            </w:r>
          </w:p>
        </w:tc>
        <w:tc>
          <w:tcPr>
            <w:tcW w:w="680" w:type="dxa"/>
            <w:gridSpan w:val="2"/>
            <w:shd w:val="clear" w:color="auto" w:fill="auto"/>
          </w:tcPr>
          <w:p w:rsidR="00FB1C00" w:rsidRPr="000E6C4A" w:rsidRDefault="00FB1C00" w:rsidP="00A92844">
            <w:pPr>
              <w:jc w:val="center"/>
              <w:rPr>
                <w:rFonts w:ascii="Arial Unicode" w:hAnsi="Arial Unicode"/>
                <w:sz w:val="16"/>
                <w:szCs w:val="16"/>
              </w:rPr>
            </w:pPr>
          </w:p>
        </w:tc>
        <w:tc>
          <w:tcPr>
            <w:tcW w:w="600" w:type="dxa"/>
            <w:shd w:val="clear" w:color="auto" w:fill="auto"/>
          </w:tcPr>
          <w:p w:rsidR="00FB1C00" w:rsidRPr="00707483" w:rsidRDefault="00FB1C00" w:rsidP="00A92844">
            <w:pPr>
              <w:jc w:val="center"/>
              <w:rPr>
                <w:rFonts w:ascii="Arial Unicode" w:hAnsi="Arial Unicode"/>
                <w:sz w:val="16"/>
                <w:szCs w:val="16"/>
              </w:rPr>
            </w:pPr>
          </w:p>
        </w:tc>
        <w:tc>
          <w:tcPr>
            <w:tcW w:w="1169" w:type="dxa"/>
            <w:shd w:val="clear" w:color="auto" w:fill="auto"/>
          </w:tcPr>
          <w:p w:rsidR="00FB1C00" w:rsidRPr="000E6C4A" w:rsidRDefault="00FB1C00" w:rsidP="00A92844">
            <w:pPr>
              <w:rPr>
                <w:rFonts w:ascii="Arial Unicode" w:hAnsi="Arial Unicode"/>
                <w:sz w:val="16"/>
                <w:szCs w:val="16"/>
              </w:rPr>
            </w:pPr>
          </w:p>
        </w:tc>
        <w:tc>
          <w:tcPr>
            <w:tcW w:w="990" w:type="dxa"/>
            <w:shd w:val="clear" w:color="auto" w:fill="auto"/>
          </w:tcPr>
          <w:p w:rsidR="00FB1C00" w:rsidRPr="00BF4ED0" w:rsidRDefault="00BF4ED0" w:rsidP="00A92844">
            <w:pPr>
              <w:jc w:val="center"/>
              <w:rPr>
                <w:rFonts w:ascii="Arial Unicode" w:hAnsi="Arial Unicode"/>
                <w:sz w:val="16"/>
                <w:szCs w:val="16"/>
                <w:lang w:val="en-US"/>
              </w:rPr>
            </w:pPr>
            <w:r>
              <w:rPr>
                <w:rFonts w:ascii="Arial Unicode" w:hAnsi="Arial Unicode"/>
                <w:sz w:val="16"/>
                <w:szCs w:val="16"/>
                <w:lang w:val="en-US"/>
              </w:rPr>
              <w:t>1000</w:t>
            </w:r>
          </w:p>
        </w:tc>
        <w:tc>
          <w:tcPr>
            <w:tcW w:w="1402" w:type="dxa"/>
            <w:shd w:val="clear" w:color="auto" w:fill="auto"/>
            <w:textDirection w:val="btLr"/>
          </w:tcPr>
          <w:p w:rsidR="00FB1C00"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FB1C00" w:rsidRPr="000E6C4A" w:rsidRDefault="00FB1C00" w:rsidP="00A92844">
            <w:pPr>
              <w:jc w:val="center"/>
              <w:rPr>
                <w:rFonts w:ascii="Arial Unicode" w:hAnsi="Arial Unicode"/>
                <w:sz w:val="16"/>
                <w:szCs w:val="16"/>
              </w:rPr>
            </w:pPr>
          </w:p>
        </w:tc>
        <w:tc>
          <w:tcPr>
            <w:tcW w:w="1378" w:type="dxa"/>
            <w:shd w:val="clear" w:color="auto" w:fill="auto"/>
          </w:tcPr>
          <w:p w:rsidR="005D2C9F" w:rsidRPr="00086B37" w:rsidRDefault="005D2C9F" w:rsidP="005D2C9F">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5D2C9F" w:rsidRPr="000E6C4A" w:rsidRDefault="005D2C9F" w:rsidP="005D2C9F">
            <w:pPr>
              <w:jc w:val="center"/>
              <w:rPr>
                <w:rFonts w:ascii="Arial Unicode" w:hAnsi="Arial Unicode"/>
                <w:sz w:val="16"/>
                <w:szCs w:val="16"/>
              </w:rPr>
            </w:pPr>
            <w:r w:rsidRPr="00086B37">
              <w:rPr>
                <w:rFonts w:ascii="GHEA Grapalat" w:hAnsi="GHEA Grapalat"/>
                <w:sz w:val="14"/>
                <w:szCs w:val="16"/>
              </w:rPr>
              <w:t>շաբաթական</w:t>
            </w:r>
          </w:p>
          <w:p w:rsidR="00FB1C00" w:rsidRPr="000E6C4A" w:rsidRDefault="00FB1C00" w:rsidP="00A92844">
            <w:pPr>
              <w:jc w:val="center"/>
              <w:rPr>
                <w:rFonts w:ascii="Arial Unicode" w:hAnsi="Arial Unicode"/>
                <w:sz w:val="16"/>
                <w:szCs w:val="16"/>
              </w:rPr>
            </w:pPr>
          </w:p>
        </w:tc>
      </w:tr>
      <w:tr w:rsidR="00FB1C00" w:rsidRPr="00A67271" w:rsidTr="005D2C9F">
        <w:trPr>
          <w:trHeight w:val="1134"/>
          <w:jc w:val="center"/>
        </w:trPr>
        <w:tc>
          <w:tcPr>
            <w:tcW w:w="821" w:type="dxa"/>
            <w:shd w:val="clear" w:color="auto" w:fill="auto"/>
          </w:tcPr>
          <w:p w:rsidR="00FB1C00" w:rsidRPr="000E6C4A" w:rsidRDefault="00FB1C00" w:rsidP="00A92844">
            <w:pPr>
              <w:jc w:val="center"/>
              <w:rPr>
                <w:rFonts w:ascii="Arial Unicode" w:hAnsi="Arial Unicode"/>
                <w:sz w:val="16"/>
                <w:szCs w:val="16"/>
              </w:rPr>
            </w:pPr>
            <w:r>
              <w:rPr>
                <w:rFonts w:ascii="Arial Unicode" w:hAnsi="Arial Unicode"/>
                <w:sz w:val="16"/>
                <w:szCs w:val="16"/>
              </w:rPr>
              <w:t>12</w:t>
            </w:r>
          </w:p>
        </w:tc>
        <w:tc>
          <w:tcPr>
            <w:tcW w:w="1242" w:type="dxa"/>
            <w:shd w:val="clear" w:color="auto" w:fill="auto"/>
            <w:vAlign w:val="bottom"/>
          </w:tcPr>
          <w:p w:rsidR="00FB1C00" w:rsidRDefault="00FB1C00">
            <w:pPr>
              <w:jc w:val="right"/>
              <w:rPr>
                <w:rFonts w:ascii="Calibri" w:hAnsi="Calibri" w:cs="Calibri"/>
                <w:b/>
                <w:bCs/>
                <w:color w:val="000000"/>
                <w:sz w:val="20"/>
                <w:szCs w:val="20"/>
              </w:rPr>
            </w:pPr>
            <w:r>
              <w:rPr>
                <w:rFonts w:ascii="Calibri" w:hAnsi="Calibri" w:cs="Calibri"/>
                <w:b/>
                <w:bCs/>
                <w:color w:val="000000"/>
                <w:sz w:val="20"/>
                <w:szCs w:val="20"/>
              </w:rPr>
              <w:t>15331142</w:t>
            </w:r>
          </w:p>
        </w:tc>
        <w:tc>
          <w:tcPr>
            <w:tcW w:w="1982" w:type="dxa"/>
            <w:shd w:val="clear" w:color="auto" w:fill="auto"/>
            <w:vAlign w:val="bottom"/>
          </w:tcPr>
          <w:p w:rsidR="00FB1C00" w:rsidRDefault="00FB1C00">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-01.07.2020</w:t>
            </w:r>
            <w:r>
              <w:rPr>
                <w:rFonts w:ascii="Sylfaen" w:hAnsi="Sylfaen" w:cs="Sylfaen"/>
                <w:b/>
                <w:bCs/>
                <w:color w:val="000000"/>
                <w:sz w:val="18"/>
                <w:szCs w:val="18"/>
              </w:rPr>
              <w:t>թ</w:t>
            </w:r>
            <w:r>
              <w:rPr>
                <w:rFonts w:ascii="Calibri" w:hAnsi="Calibri" w:cs="Calibri"/>
                <w:b/>
                <w:bCs/>
                <w:color w:val="000000"/>
                <w:sz w:val="18"/>
                <w:szCs w:val="18"/>
              </w:rPr>
              <w:t>/</w:t>
            </w:r>
          </w:p>
        </w:tc>
        <w:tc>
          <w:tcPr>
            <w:tcW w:w="1138" w:type="dxa"/>
            <w:shd w:val="clear" w:color="auto" w:fill="auto"/>
          </w:tcPr>
          <w:p w:rsidR="00FB1C00" w:rsidRPr="000E6C4A" w:rsidRDefault="00FB1C00" w:rsidP="00A92844">
            <w:pPr>
              <w:rPr>
                <w:sz w:val="16"/>
                <w:szCs w:val="16"/>
              </w:rPr>
            </w:pPr>
          </w:p>
        </w:tc>
        <w:tc>
          <w:tcPr>
            <w:tcW w:w="3386" w:type="dxa"/>
            <w:gridSpan w:val="3"/>
            <w:shd w:val="clear" w:color="auto" w:fill="auto"/>
          </w:tcPr>
          <w:p w:rsidR="001A3AC3" w:rsidRPr="000E6C4A" w:rsidRDefault="001A3AC3" w:rsidP="001A3AC3">
            <w:pPr>
              <w:jc w:val="center"/>
              <w:rPr>
                <w:rFonts w:ascii="Arial LatArm" w:hAnsi="Arial LatArm"/>
                <w:sz w:val="16"/>
                <w:szCs w:val="16"/>
              </w:rPr>
            </w:pPr>
            <w:r w:rsidRPr="000E6C4A">
              <w:rPr>
                <w:rFonts w:ascii="Arial LatArm" w:hAnsi="Arial LatArm"/>
                <w:sz w:val="16"/>
                <w:szCs w:val="16"/>
              </w:rPr>
              <w:t>(</w:t>
            </w:r>
            <w:r w:rsidRPr="000E6C4A">
              <w:rPr>
                <w:rFonts w:ascii="Arial Unicode" w:hAnsi="Arial Unicode" w:cs="Sylfaen"/>
                <w:sz w:val="16"/>
                <w:szCs w:val="16"/>
              </w:rPr>
              <w:t>ԳՕՍՏ</w:t>
            </w:r>
            <w:r w:rsidRPr="000E6C4A">
              <w:rPr>
                <w:rFonts w:ascii="Arial LatArm" w:hAnsi="Arial LatArm" w:cs="Arial LatArm"/>
                <w:sz w:val="16"/>
                <w:szCs w:val="16"/>
              </w:rPr>
              <w:t xml:space="preserve"> 26768-85) 55% -</w:t>
            </w:r>
            <w:r w:rsidRPr="000E6C4A">
              <w:rPr>
                <w:rFonts w:ascii="Arial Unicode" w:hAnsi="Arial Unicode" w:cs="Sylfaen"/>
                <w:sz w:val="16"/>
                <w:szCs w:val="16"/>
              </w:rPr>
              <w:t>վաղահաս</w:t>
            </w:r>
            <w:r w:rsidRPr="000E6C4A">
              <w:rPr>
                <w:rFonts w:ascii="Arial LatArm" w:hAnsi="Arial LatArm" w:cs="Arial LatArm"/>
                <w:sz w:val="16"/>
                <w:szCs w:val="16"/>
              </w:rPr>
              <w:t xml:space="preserve">, 45%- </w:t>
            </w:r>
            <w:r w:rsidRPr="000E6C4A">
              <w:rPr>
                <w:rFonts w:ascii="Arial Unicode" w:hAnsi="Arial Unicode" w:cs="Sylfaen"/>
                <w:sz w:val="16"/>
                <w:szCs w:val="16"/>
              </w:rPr>
              <w:t>միջահաս</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Արտաքինտեսքը</w:t>
            </w:r>
            <w:r w:rsidRPr="000E6C4A">
              <w:rPr>
                <w:rFonts w:ascii="Arial LatArm" w:hAnsi="Arial LatArm" w:cs="Arial LatArm"/>
                <w:sz w:val="16"/>
                <w:szCs w:val="16"/>
              </w:rPr>
              <w:t xml:space="preserve">` </w:t>
            </w:r>
            <w:r w:rsidRPr="000E6C4A">
              <w:rPr>
                <w:rFonts w:ascii="Arial Unicode" w:hAnsi="Arial Unicode" w:cs="Sylfaen"/>
                <w:sz w:val="16"/>
                <w:szCs w:val="16"/>
              </w:rPr>
              <w:t>գլուխներըթարմ</w:t>
            </w:r>
            <w:r w:rsidRPr="000E6C4A">
              <w:rPr>
                <w:rFonts w:ascii="Arial LatArm" w:hAnsi="Arial LatArm" w:cs="Arial LatArm"/>
                <w:sz w:val="16"/>
                <w:szCs w:val="16"/>
              </w:rPr>
              <w:t xml:space="preserve">, </w:t>
            </w:r>
            <w:r w:rsidRPr="000E6C4A">
              <w:rPr>
                <w:rFonts w:ascii="Arial Unicode" w:hAnsi="Arial Unicode" w:cs="Sylfaen"/>
                <w:sz w:val="16"/>
                <w:szCs w:val="16"/>
              </w:rPr>
              <w:t>ամբողջական</w:t>
            </w:r>
            <w:r w:rsidRPr="000E6C4A">
              <w:rPr>
                <w:rFonts w:ascii="Arial LatArm" w:hAnsi="Arial LatArm" w:cs="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առանցհիվանդությունների</w:t>
            </w:r>
            <w:r w:rsidRPr="000E6C4A">
              <w:rPr>
                <w:rFonts w:ascii="Arial LatArm" w:hAnsi="Arial LatArm" w:cs="Arial LatArm"/>
                <w:sz w:val="16"/>
                <w:szCs w:val="16"/>
              </w:rPr>
              <w:t xml:space="preserve">, </w:t>
            </w:r>
            <w:r w:rsidRPr="000E6C4A">
              <w:rPr>
                <w:rFonts w:ascii="Arial Unicode" w:hAnsi="Arial Unicode" w:cs="Sylfaen"/>
                <w:sz w:val="16"/>
                <w:szCs w:val="16"/>
              </w:rPr>
              <w:t>չծլած</w:t>
            </w:r>
            <w:r w:rsidRPr="000E6C4A">
              <w:rPr>
                <w:rFonts w:ascii="Arial LatArm" w:hAnsi="Arial LatArm" w:cs="Arial LatArm"/>
                <w:sz w:val="16"/>
                <w:szCs w:val="16"/>
              </w:rPr>
              <w:t xml:space="preserve">, </w:t>
            </w:r>
            <w:r w:rsidRPr="000E6C4A">
              <w:rPr>
                <w:rFonts w:ascii="Arial Unicode" w:hAnsi="Arial Unicode" w:cs="Sylfaen"/>
                <w:sz w:val="16"/>
                <w:szCs w:val="16"/>
              </w:rPr>
              <w:t>մաքուր</w:t>
            </w:r>
            <w:r w:rsidRPr="000E6C4A">
              <w:rPr>
                <w:rFonts w:ascii="Arial LatArm" w:hAnsi="Arial LatArm" w:cs="Arial LatArm"/>
                <w:sz w:val="16"/>
                <w:szCs w:val="16"/>
              </w:rPr>
              <w:t xml:space="preserve">, </w:t>
            </w:r>
            <w:r w:rsidRPr="000E6C4A">
              <w:rPr>
                <w:rFonts w:ascii="Arial Unicode" w:hAnsi="Arial Unicode" w:cs="Sylfaen"/>
                <w:sz w:val="16"/>
                <w:szCs w:val="16"/>
              </w:rPr>
              <w:t>մեկ</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բուսաբանականտեսակի</w:t>
            </w:r>
            <w:r w:rsidRPr="000E6C4A">
              <w:rPr>
                <w:rFonts w:ascii="Arial LatArm" w:hAnsi="Arial LatArm" w:cs="Arial LatArm"/>
                <w:sz w:val="16"/>
                <w:szCs w:val="16"/>
              </w:rPr>
              <w:t xml:space="preserve">, </w:t>
            </w:r>
            <w:r w:rsidRPr="000E6C4A">
              <w:rPr>
                <w:rFonts w:ascii="Arial Unicode" w:hAnsi="Arial Unicode" w:cs="Sylfaen"/>
                <w:sz w:val="16"/>
                <w:szCs w:val="16"/>
              </w:rPr>
              <w:t>առանցվնասվածքների</w:t>
            </w:r>
            <w:r w:rsidRPr="000E6C4A">
              <w:rPr>
                <w:rFonts w:ascii="Arial LatArm" w:hAnsi="Arial LatArm" w:cs="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Գլուխներըպետքէլինենլիովինկազմավորված</w:t>
            </w:r>
            <w:r w:rsidRPr="000E6C4A">
              <w:rPr>
                <w:rFonts w:ascii="Arial LatArm" w:hAnsi="Arial LatArm" w:cs="Arial LatArm"/>
                <w:sz w:val="16"/>
                <w:szCs w:val="16"/>
              </w:rPr>
              <w:t xml:space="preserve">, </w:t>
            </w:r>
            <w:r w:rsidRPr="000E6C4A">
              <w:rPr>
                <w:rFonts w:ascii="Arial Unicode" w:hAnsi="Arial Unicode" w:cs="Sylfaen"/>
                <w:sz w:val="16"/>
                <w:szCs w:val="16"/>
              </w:rPr>
              <w:t>ամուր</w:t>
            </w:r>
            <w:r w:rsidRPr="000E6C4A">
              <w:rPr>
                <w:rFonts w:ascii="Arial LatArm" w:hAnsi="Arial LatArm" w:cs="Arial LatArm"/>
                <w:sz w:val="16"/>
                <w:szCs w:val="16"/>
              </w:rPr>
              <w:t xml:space="preserve">, </w:t>
            </w:r>
            <w:r w:rsidRPr="000E6C4A">
              <w:rPr>
                <w:rFonts w:ascii="Arial Unicode" w:hAnsi="Arial Unicode" w:cs="Sylfaen"/>
                <w:sz w:val="16"/>
                <w:szCs w:val="16"/>
              </w:rPr>
              <w:t>ոչփխրունևչլխկած</w:t>
            </w:r>
            <w:r w:rsidRPr="000E6C4A">
              <w:rPr>
                <w:rFonts w:ascii="Arial LatArm" w:hAnsi="Arial LatArm" w:cs="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Գլուխներիմաքրմանաստիճանը</w:t>
            </w:r>
            <w:r w:rsidRPr="000E6C4A">
              <w:rPr>
                <w:rFonts w:ascii="Arial LatArm" w:hAnsi="Arial LatArm" w:cs="Arial LatArm"/>
                <w:sz w:val="16"/>
                <w:szCs w:val="16"/>
              </w:rPr>
              <w:t xml:space="preserve">` </w:t>
            </w:r>
            <w:r w:rsidRPr="000E6C4A">
              <w:rPr>
                <w:rFonts w:ascii="Arial Unicode" w:hAnsi="Arial Unicode" w:cs="Sylfaen"/>
                <w:sz w:val="16"/>
                <w:szCs w:val="16"/>
              </w:rPr>
              <w:t>կաղամբիգլուխները</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մաքրվածլինենմինչևկանաչևսպիտակտեր</w:t>
            </w:r>
            <w:r w:rsidRPr="000E6C4A">
              <w:rPr>
                <w:rFonts w:ascii="Arial Unicode" w:hAnsi="Arial Unicode" w:cs="Sylfaen"/>
                <w:sz w:val="16"/>
                <w:szCs w:val="16"/>
              </w:rPr>
              <w:lastRenderedPageBreak/>
              <w:t>ևներիխիտ</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մակերեսը</w:t>
            </w:r>
            <w:r w:rsidRPr="000E6C4A">
              <w:rPr>
                <w:rFonts w:ascii="Arial LatArm" w:hAnsi="Arial LatArm" w:cs="Arial LatArm"/>
                <w:sz w:val="16"/>
                <w:szCs w:val="16"/>
              </w:rPr>
              <w:t xml:space="preserve">: </w:t>
            </w:r>
            <w:r w:rsidRPr="000E6C4A">
              <w:rPr>
                <w:rFonts w:ascii="Arial Unicode" w:hAnsi="Arial Unicode" w:cs="Sylfaen"/>
                <w:sz w:val="16"/>
                <w:szCs w:val="16"/>
              </w:rPr>
              <w:t>Կաղամբակոթիերկարությունը</w:t>
            </w:r>
            <w:r w:rsidRPr="000E6C4A">
              <w:rPr>
                <w:rFonts w:ascii="Arial LatArm" w:hAnsi="Arial LatArm" w:cs="Arial LatArm"/>
                <w:sz w:val="16"/>
                <w:szCs w:val="16"/>
              </w:rPr>
              <w:t xml:space="preserve"> 3</w:t>
            </w:r>
            <w:r w:rsidRPr="000E6C4A">
              <w:rPr>
                <w:rFonts w:ascii="Arial Unicode" w:hAnsi="Arial Unicode" w:cs="Sylfaen"/>
                <w:sz w:val="16"/>
                <w:szCs w:val="16"/>
              </w:rPr>
              <w:t>սմ</w:t>
            </w:r>
            <w:r w:rsidRPr="000E6C4A">
              <w:rPr>
                <w:rFonts w:ascii="Arial LatArm" w:hAnsi="Arial LatArm" w:cs="Arial LatArm"/>
                <w:sz w:val="16"/>
                <w:szCs w:val="16"/>
              </w:rPr>
              <w:t>-</w:t>
            </w:r>
            <w:r w:rsidRPr="000E6C4A">
              <w:rPr>
                <w:rFonts w:ascii="Arial Unicode" w:hAnsi="Arial Unicode" w:cs="Sylfaen"/>
                <w:sz w:val="16"/>
                <w:szCs w:val="16"/>
              </w:rPr>
              <w:t>իցոչավելի</w:t>
            </w:r>
            <w:r w:rsidRPr="000E6C4A">
              <w:rPr>
                <w:rFonts w:ascii="Arial LatArm" w:hAnsi="Arial LatArm" w:cs="Arial LatArm"/>
                <w:sz w:val="16"/>
                <w:szCs w:val="16"/>
              </w:rPr>
              <w:t xml:space="preserve">: </w:t>
            </w:r>
          </w:p>
          <w:p w:rsidR="001A3AC3" w:rsidRPr="000E6C4A" w:rsidRDefault="001A3AC3" w:rsidP="001A3AC3">
            <w:pPr>
              <w:jc w:val="center"/>
              <w:rPr>
                <w:rFonts w:ascii="Arial LatArm" w:hAnsi="Arial LatArm"/>
                <w:sz w:val="16"/>
                <w:szCs w:val="16"/>
              </w:rPr>
            </w:pPr>
            <w:r w:rsidRPr="000E6C4A">
              <w:rPr>
                <w:rFonts w:ascii="Arial Unicode" w:hAnsi="Arial Unicode" w:cs="Sylfaen"/>
                <w:sz w:val="16"/>
                <w:szCs w:val="16"/>
              </w:rPr>
              <w:t>Մեխանիկականվնասվածքներով</w:t>
            </w:r>
            <w:r w:rsidRPr="000E6C4A">
              <w:rPr>
                <w:rFonts w:ascii="Arial LatArm" w:hAnsi="Arial LatArm" w:cs="Arial LatArm"/>
                <w:sz w:val="16"/>
                <w:szCs w:val="16"/>
              </w:rPr>
              <w:t xml:space="preserve">, </w:t>
            </w:r>
            <w:r w:rsidRPr="000E6C4A">
              <w:rPr>
                <w:rFonts w:ascii="Arial Unicode" w:hAnsi="Arial Unicode" w:cs="Sylfaen"/>
                <w:sz w:val="16"/>
                <w:szCs w:val="16"/>
              </w:rPr>
              <w:t>ճաքերով</w:t>
            </w:r>
            <w:r w:rsidRPr="000E6C4A">
              <w:rPr>
                <w:rFonts w:ascii="Arial LatArm" w:hAnsi="Arial LatArm" w:cs="Arial LatArm"/>
                <w:sz w:val="16"/>
                <w:szCs w:val="16"/>
              </w:rPr>
              <w:t xml:space="preserve">, </w:t>
            </w:r>
          </w:p>
          <w:p w:rsidR="001A3AC3" w:rsidRPr="000E6C4A" w:rsidRDefault="001A3AC3" w:rsidP="001A3AC3">
            <w:pPr>
              <w:jc w:val="center"/>
              <w:rPr>
                <w:rFonts w:ascii="Arial LatArm" w:hAnsi="Arial LatArm" w:cs="Arial LatArm"/>
                <w:sz w:val="16"/>
                <w:szCs w:val="16"/>
              </w:rPr>
            </w:pPr>
            <w:r w:rsidRPr="000E6C4A">
              <w:rPr>
                <w:rFonts w:ascii="Arial Unicode" w:hAnsi="Arial Unicode" w:cs="Sylfaen"/>
                <w:sz w:val="16"/>
                <w:szCs w:val="16"/>
              </w:rPr>
              <w:t>ցրտահարվածգլուխներիմթերումըչիթույլատրվում</w:t>
            </w:r>
            <w:r w:rsidRPr="000E6C4A">
              <w:rPr>
                <w:rFonts w:ascii="Arial LatArm" w:hAnsi="Arial LatArm" w:cs="Arial LatArm"/>
                <w:sz w:val="16"/>
                <w:szCs w:val="16"/>
              </w:rPr>
              <w:t xml:space="preserve">: </w:t>
            </w:r>
          </w:p>
          <w:p w:rsidR="00FB1C00" w:rsidRPr="000E6C4A" w:rsidRDefault="001A3AC3" w:rsidP="001A3AC3">
            <w:pPr>
              <w:rPr>
                <w:rFonts w:ascii="Arial LatArm" w:hAnsi="Arial LatArm"/>
                <w:sz w:val="16"/>
                <w:szCs w:val="16"/>
              </w:rPr>
            </w:pPr>
            <w:r w:rsidRPr="000E6C4A">
              <w:rPr>
                <w:rFonts w:ascii="Arial Unicode" w:hAnsi="Arial Unicode" w:cs="Sylfaen"/>
                <w:sz w:val="16"/>
                <w:szCs w:val="16"/>
              </w:rPr>
              <w:t>Մաքրվածգլուխներիքաշըոչպակաս</w:t>
            </w:r>
            <w:r w:rsidRPr="000E6C4A">
              <w:rPr>
                <w:rFonts w:ascii="Arial LatArm" w:hAnsi="Arial LatArm" w:cs="Arial LatArm"/>
                <w:sz w:val="16"/>
                <w:szCs w:val="16"/>
              </w:rPr>
              <w:t xml:space="preserve"> - 0.7 </w:t>
            </w:r>
            <w:r w:rsidRPr="000E6C4A">
              <w:rPr>
                <w:rFonts w:ascii="Arial Unicode" w:hAnsi="Arial Unicode" w:cs="Sylfaen"/>
                <w:sz w:val="16"/>
                <w:szCs w:val="16"/>
              </w:rPr>
              <w:t>կգ</w:t>
            </w:r>
            <w:r w:rsidRPr="000E6C4A">
              <w:rPr>
                <w:rFonts w:ascii="Arial LatArm" w:hAnsi="Arial LatArm" w:cs="Sylfaen"/>
                <w:sz w:val="16"/>
                <w:szCs w:val="16"/>
              </w:rPr>
              <w:t>:</w:t>
            </w:r>
          </w:p>
        </w:tc>
        <w:tc>
          <w:tcPr>
            <w:tcW w:w="680" w:type="dxa"/>
            <w:gridSpan w:val="2"/>
            <w:shd w:val="clear" w:color="auto" w:fill="auto"/>
          </w:tcPr>
          <w:p w:rsidR="00FB1C00" w:rsidRPr="000E6C4A" w:rsidRDefault="00FB1C00" w:rsidP="00A92844">
            <w:pPr>
              <w:jc w:val="center"/>
              <w:rPr>
                <w:rFonts w:ascii="Arial Unicode" w:hAnsi="Arial Unicode"/>
                <w:sz w:val="16"/>
                <w:szCs w:val="16"/>
              </w:rPr>
            </w:pPr>
          </w:p>
        </w:tc>
        <w:tc>
          <w:tcPr>
            <w:tcW w:w="600" w:type="dxa"/>
            <w:shd w:val="clear" w:color="auto" w:fill="auto"/>
          </w:tcPr>
          <w:p w:rsidR="00FB1C00" w:rsidRPr="00BF4ED0" w:rsidRDefault="00FB1C00" w:rsidP="00A92844">
            <w:pPr>
              <w:jc w:val="center"/>
              <w:rPr>
                <w:rFonts w:ascii="Arial Unicode" w:hAnsi="Arial Unicode"/>
                <w:sz w:val="16"/>
                <w:szCs w:val="16"/>
                <w:lang w:val="en-US"/>
              </w:rPr>
            </w:pPr>
          </w:p>
        </w:tc>
        <w:tc>
          <w:tcPr>
            <w:tcW w:w="1169" w:type="dxa"/>
            <w:shd w:val="clear" w:color="auto" w:fill="auto"/>
          </w:tcPr>
          <w:p w:rsidR="00FB1C00" w:rsidRPr="00BF4ED0" w:rsidRDefault="00FB1C00" w:rsidP="00A92844">
            <w:pPr>
              <w:jc w:val="center"/>
              <w:rPr>
                <w:rFonts w:ascii="Arial Unicode" w:hAnsi="Arial Unicode"/>
                <w:sz w:val="16"/>
                <w:szCs w:val="16"/>
                <w:lang w:val="en-US"/>
              </w:rPr>
            </w:pPr>
          </w:p>
        </w:tc>
        <w:tc>
          <w:tcPr>
            <w:tcW w:w="990" w:type="dxa"/>
            <w:shd w:val="clear" w:color="auto" w:fill="auto"/>
          </w:tcPr>
          <w:p w:rsidR="00FB1C00" w:rsidRPr="00BF4ED0" w:rsidRDefault="00FB1C00" w:rsidP="00A92844">
            <w:pPr>
              <w:jc w:val="center"/>
              <w:rPr>
                <w:rFonts w:ascii="Arial Unicode" w:hAnsi="Arial Unicode"/>
                <w:sz w:val="16"/>
                <w:szCs w:val="16"/>
                <w:lang w:val="en-US"/>
              </w:rPr>
            </w:pPr>
            <w:r>
              <w:rPr>
                <w:rFonts w:ascii="Arial Unicode" w:hAnsi="Arial Unicode"/>
                <w:sz w:val="16"/>
                <w:szCs w:val="16"/>
              </w:rPr>
              <w:t>2</w:t>
            </w:r>
            <w:r w:rsidR="00BF4ED0">
              <w:rPr>
                <w:rFonts w:ascii="Arial Unicode" w:hAnsi="Arial Unicode"/>
                <w:sz w:val="16"/>
                <w:szCs w:val="16"/>
                <w:lang w:val="en-US"/>
              </w:rPr>
              <w:t>50</w:t>
            </w:r>
          </w:p>
        </w:tc>
        <w:tc>
          <w:tcPr>
            <w:tcW w:w="1402" w:type="dxa"/>
            <w:shd w:val="clear" w:color="auto" w:fill="auto"/>
            <w:textDirection w:val="btLr"/>
          </w:tcPr>
          <w:p w:rsidR="00FB1C00" w:rsidRPr="004A007A" w:rsidRDefault="00AA1FC9" w:rsidP="00AA1FC9">
            <w:pPr>
              <w:ind w:left="113" w:right="113"/>
              <w:rPr>
                <w:rFonts w:ascii="Arial Unicode" w:hAnsi="Arial Unicode"/>
                <w:sz w:val="16"/>
                <w:szCs w:val="16"/>
                <w:lang w:val="en-US"/>
              </w:rPr>
            </w:pPr>
            <w:r>
              <w:rPr>
                <w:rFonts w:ascii="GHEA Grapalat" w:hAnsi="GHEA Grapalat"/>
                <w:sz w:val="16"/>
              </w:rPr>
              <w:t>Ք</w:t>
            </w:r>
            <w:r w:rsidRPr="004A007A">
              <w:rPr>
                <w:rFonts w:ascii="GHEA Grapalat" w:hAnsi="GHEA Grapalat"/>
                <w:sz w:val="16"/>
                <w:lang w:val="en-US"/>
              </w:rPr>
              <w:t>.</w:t>
            </w:r>
            <w:r>
              <w:rPr>
                <w:rFonts w:ascii="GHEA Grapalat" w:hAnsi="GHEA Grapalat"/>
                <w:sz w:val="16"/>
              </w:rPr>
              <w:t>Արթիկ</w:t>
            </w:r>
            <w:r w:rsidRPr="004A007A">
              <w:rPr>
                <w:rFonts w:ascii="GHEA Grapalat" w:hAnsi="GHEA Grapalat"/>
                <w:sz w:val="16"/>
                <w:lang w:val="en-US"/>
              </w:rPr>
              <w:t xml:space="preserve"> </w:t>
            </w:r>
            <w:r>
              <w:rPr>
                <w:rFonts w:ascii="GHEA Grapalat" w:hAnsi="GHEA Grapalat"/>
                <w:sz w:val="16"/>
              </w:rPr>
              <w:t>Ղարիբջան</w:t>
            </w:r>
            <w:r w:rsidRPr="0079650B">
              <w:rPr>
                <w:rFonts w:ascii="GHEA Grapalat" w:hAnsi="GHEA Grapalat"/>
                <w:sz w:val="16"/>
              </w:rPr>
              <w:t>յան</w:t>
            </w:r>
            <w:r w:rsidRPr="004A007A">
              <w:rPr>
                <w:rFonts w:ascii="GHEA Grapalat" w:hAnsi="GHEA Grapalat"/>
                <w:sz w:val="16"/>
                <w:lang w:val="en-US"/>
              </w:rPr>
              <w:t xml:space="preserve"> 1/5 </w:t>
            </w:r>
            <w:r>
              <w:rPr>
                <w:rFonts w:ascii="GHEA Grapalat" w:hAnsi="GHEA Grapalat"/>
                <w:sz w:val="16"/>
              </w:rPr>
              <w:t>Ք</w:t>
            </w:r>
            <w:r w:rsidRPr="004A007A">
              <w:rPr>
                <w:rFonts w:ascii="GHEA Grapalat" w:hAnsi="GHEA Grapalat"/>
                <w:sz w:val="16"/>
                <w:lang w:val="en-US"/>
              </w:rPr>
              <w:t>.</w:t>
            </w:r>
            <w:r>
              <w:rPr>
                <w:rFonts w:ascii="GHEA Grapalat" w:hAnsi="GHEA Grapalat"/>
                <w:sz w:val="16"/>
              </w:rPr>
              <w:t>Արթիկ</w:t>
            </w:r>
            <w:r w:rsidRPr="004A007A">
              <w:rPr>
                <w:rFonts w:ascii="GHEA Grapalat" w:hAnsi="GHEA Grapalat"/>
                <w:sz w:val="16"/>
                <w:lang w:val="en-US"/>
              </w:rPr>
              <w:t xml:space="preserve"> </w:t>
            </w:r>
            <w:r>
              <w:rPr>
                <w:rFonts w:ascii="GHEA Grapalat" w:hAnsi="GHEA Grapalat"/>
                <w:sz w:val="16"/>
              </w:rPr>
              <w:t>Ղարիբջան</w:t>
            </w:r>
            <w:r w:rsidRPr="0079650B">
              <w:rPr>
                <w:rFonts w:ascii="GHEA Grapalat" w:hAnsi="GHEA Grapalat"/>
                <w:sz w:val="16"/>
              </w:rPr>
              <w:t>յան</w:t>
            </w:r>
            <w:r w:rsidRPr="004A007A">
              <w:rPr>
                <w:rFonts w:ascii="GHEA Grapalat" w:hAnsi="GHEA Grapalat"/>
                <w:sz w:val="16"/>
                <w:lang w:val="en-US"/>
              </w:rPr>
              <w:t xml:space="preserve"> 1/5</w:t>
            </w:r>
          </w:p>
        </w:tc>
        <w:tc>
          <w:tcPr>
            <w:tcW w:w="709" w:type="dxa"/>
            <w:shd w:val="clear" w:color="auto" w:fill="auto"/>
          </w:tcPr>
          <w:p w:rsidR="00FB1C00" w:rsidRPr="004A007A" w:rsidRDefault="00FB1C00" w:rsidP="00A92844">
            <w:pPr>
              <w:jc w:val="center"/>
              <w:rPr>
                <w:rFonts w:ascii="Arial Unicode" w:hAnsi="Arial Unicode"/>
                <w:sz w:val="16"/>
                <w:szCs w:val="16"/>
                <w:lang w:val="en-US"/>
              </w:rPr>
            </w:pPr>
          </w:p>
        </w:tc>
        <w:tc>
          <w:tcPr>
            <w:tcW w:w="1378" w:type="dxa"/>
            <w:shd w:val="clear" w:color="auto" w:fill="auto"/>
          </w:tcPr>
          <w:p w:rsidR="005D2C9F" w:rsidRPr="004A007A" w:rsidRDefault="005D2C9F" w:rsidP="005D2C9F">
            <w:pPr>
              <w:rPr>
                <w:rFonts w:ascii="GHEA Grapalat" w:hAnsi="GHEA Grapalat"/>
                <w:color w:val="FF0000"/>
                <w:sz w:val="14"/>
                <w:szCs w:val="16"/>
                <w:lang w:val="en-US"/>
              </w:rPr>
            </w:pPr>
            <w:r w:rsidRPr="00086B37">
              <w:rPr>
                <w:rFonts w:ascii="GHEA Grapalat" w:hAnsi="GHEA Grapalat"/>
                <w:color w:val="FF0000"/>
                <w:sz w:val="14"/>
                <w:szCs w:val="16"/>
              </w:rPr>
              <w:t>Պայմանագրի</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կնքման</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պահից</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մինչև</w:t>
            </w:r>
            <w:r w:rsidR="0090037B">
              <w:rPr>
                <w:rFonts w:ascii="GHEA Grapalat" w:hAnsi="GHEA Grapalat"/>
                <w:color w:val="FF0000"/>
                <w:sz w:val="14"/>
                <w:szCs w:val="16"/>
                <w:lang w:val="en-US"/>
              </w:rPr>
              <w:t xml:space="preserve"> 30.12.2020</w:t>
            </w:r>
            <w:r w:rsidRPr="00086B37">
              <w:rPr>
                <w:rFonts w:ascii="GHEA Grapalat" w:hAnsi="GHEA Grapalat"/>
                <w:color w:val="FF0000"/>
                <w:sz w:val="14"/>
                <w:szCs w:val="16"/>
              </w:rPr>
              <w:t>թ</w:t>
            </w:r>
          </w:p>
          <w:p w:rsidR="005D2C9F" w:rsidRPr="004A007A" w:rsidRDefault="005D2C9F" w:rsidP="005D2C9F">
            <w:pPr>
              <w:jc w:val="center"/>
              <w:rPr>
                <w:rFonts w:ascii="Arial Unicode" w:hAnsi="Arial Unicode"/>
                <w:sz w:val="16"/>
                <w:szCs w:val="16"/>
                <w:lang w:val="en-US"/>
              </w:rPr>
            </w:pPr>
            <w:r w:rsidRPr="00086B37">
              <w:rPr>
                <w:rFonts w:ascii="GHEA Grapalat" w:hAnsi="GHEA Grapalat"/>
                <w:sz w:val="14"/>
                <w:szCs w:val="16"/>
              </w:rPr>
              <w:t>շաբաթական</w:t>
            </w:r>
          </w:p>
          <w:p w:rsidR="00FB1C00" w:rsidRPr="004A007A" w:rsidRDefault="00FB1C00" w:rsidP="00A92844">
            <w:pPr>
              <w:jc w:val="center"/>
              <w:rPr>
                <w:rFonts w:ascii="Arial Unicode" w:hAnsi="Arial Unicode"/>
                <w:sz w:val="16"/>
                <w:szCs w:val="16"/>
                <w:lang w:val="en-US"/>
              </w:rPr>
            </w:pPr>
          </w:p>
        </w:tc>
      </w:tr>
      <w:tr w:rsidR="00FB1C00" w:rsidRPr="00A67271" w:rsidTr="00A0484D">
        <w:trPr>
          <w:trHeight w:val="65"/>
          <w:jc w:val="center"/>
        </w:trPr>
        <w:tc>
          <w:tcPr>
            <w:tcW w:w="14119" w:type="dxa"/>
            <w:gridSpan w:val="14"/>
            <w:shd w:val="clear" w:color="auto" w:fill="auto"/>
          </w:tcPr>
          <w:p w:rsidR="00FB1C00" w:rsidRPr="004A007A" w:rsidRDefault="00FB1C00" w:rsidP="00A92844">
            <w:pPr>
              <w:jc w:val="center"/>
              <w:rPr>
                <w:rFonts w:ascii="Arial LatArm" w:hAnsi="Arial LatArm"/>
                <w:sz w:val="16"/>
                <w:szCs w:val="16"/>
                <w:lang w:val="en-US"/>
              </w:rPr>
            </w:pPr>
          </w:p>
        </w:tc>
        <w:tc>
          <w:tcPr>
            <w:tcW w:w="1378" w:type="dxa"/>
            <w:shd w:val="clear" w:color="auto" w:fill="auto"/>
            <w:vAlign w:val="bottom"/>
          </w:tcPr>
          <w:p w:rsidR="00FB1C00" w:rsidRPr="00A0484D" w:rsidRDefault="00FB1C00" w:rsidP="00A0484D">
            <w:pPr>
              <w:jc w:val="center"/>
              <w:rPr>
                <w:rFonts w:ascii="Calibri" w:hAnsi="Calibri" w:cs="Calibri"/>
                <w:b/>
                <w:bCs/>
                <w:color w:val="000000"/>
                <w:sz w:val="20"/>
                <w:szCs w:val="20"/>
                <w:lang w:val="en-US"/>
              </w:rPr>
            </w:pPr>
          </w:p>
        </w:tc>
      </w:tr>
      <w:tr w:rsidR="001A3AC3" w:rsidRPr="00750B9F" w:rsidTr="00755D66">
        <w:trPr>
          <w:trHeight w:val="1134"/>
          <w:jc w:val="center"/>
        </w:trPr>
        <w:tc>
          <w:tcPr>
            <w:tcW w:w="821" w:type="dxa"/>
            <w:shd w:val="clear" w:color="auto" w:fill="auto"/>
          </w:tcPr>
          <w:p w:rsidR="001A3AC3" w:rsidRPr="000E6C4A" w:rsidRDefault="001A3AC3" w:rsidP="00A92844">
            <w:pPr>
              <w:jc w:val="center"/>
              <w:rPr>
                <w:rFonts w:ascii="Arial Unicode" w:hAnsi="Arial Unicode"/>
                <w:sz w:val="16"/>
                <w:szCs w:val="16"/>
              </w:rPr>
            </w:pPr>
            <w:r>
              <w:rPr>
                <w:rFonts w:ascii="Arial Unicode" w:hAnsi="Arial Unicode"/>
                <w:sz w:val="16"/>
                <w:szCs w:val="16"/>
              </w:rPr>
              <w:t>13</w:t>
            </w:r>
          </w:p>
        </w:tc>
        <w:tc>
          <w:tcPr>
            <w:tcW w:w="1242" w:type="dxa"/>
            <w:shd w:val="clear" w:color="auto" w:fill="auto"/>
            <w:vAlign w:val="bottom"/>
          </w:tcPr>
          <w:p w:rsidR="001A3AC3" w:rsidRDefault="001A3AC3">
            <w:pPr>
              <w:jc w:val="right"/>
              <w:rPr>
                <w:rFonts w:ascii="Calibri" w:hAnsi="Calibri" w:cs="Calibri"/>
                <w:b/>
                <w:bCs/>
                <w:color w:val="000000"/>
                <w:sz w:val="20"/>
                <w:szCs w:val="20"/>
              </w:rPr>
            </w:pPr>
            <w:r>
              <w:rPr>
                <w:rFonts w:ascii="Calibri" w:hAnsi="Calibri" w:cs="Calibri"/>
                <w:b/>
                <w:bCs/>
                <w:color w:val="000000"/>
                <w:sz w:val="20"/>
                <w:szCs w:val="20"/>
              </w:rPr>
              <w:t>15331142</w:t>
            </w:r>
          </w:p>
        </w:tc>
        <w:tc>
          <w:tcPr>
            <w:tcW w:w="1982" w:type="dxa"/>
            <w:shd w:val="clear" w:color="auto" w:fill="auto"/>
            <w:vAlign w:val="bottom"/>
          </w:tcPr>
          <w:p w:rsidR="001A3AC3" w:rsidRDefault="001A3AC3">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 xml:space="preserve"> /01.07.2020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c>
          <w:tcPr>
            <w:tcW w:w="1138" w:type="dxa"/>
            <w:shd w:val="clear" w:color="auto" w:fill="auto"/>
          </w:tcPr>
          <w:p w:rsidR="001A3AC3" w:rsidRPr="000E6C4A" w:rsidRDefault="001A3AC3" w:rsidP="00A92844">
            <w:pPr>
              <w:rPr>
                <w:sz w:val="16"/>
                <w:szCs w:val="16"/>
              </w:rPr>
            </w:pPr>
          </w:p>
        </w:tc>
        <w:tc>
          <w:tcPr>
            <w:tcW w:w="3099" w:type="dxa"/>
            <w:shd w:val="clear" w:color="auto" w:fill="auto"/>
          </w:tcPr>
          <w:p w:rsidR="009A0ADA" w:rsidRPr="009A0ADA" w:rsidRDefault="009A0ADA" w:rsidP="009A0ADA">
            <w:pPr>
              <w:jc w:val="center"/>
              <w:rPr>
                <w:rFonts w:ascii="Arial LatArm" w:hAnsi="Arial LatArm"/>
                <w:sz w:val="16"/>
                <w:szCs w:val="16"/>
              </w:rPr>
            </w:pPr>
            <w:r w:rsidRPr="000E6C4A">
              <w:rPr>
                <w:rFonts w:ascii="Arial LatArm" w:hAnsi="Arial LatArm"/>
                <w:sz w:val="16"/>
                <w:szCs w:val="16"/>
              </w:rPr>
              <w:t>(</w:t>
            </w:r>
            <w:r w:rsidRPr="009A0ADA">
              <w:rPr>
                <w:rFonts w:ascii="Arial Unicode" w:hAnsi="Arial Unicode" w:cs="Sylfaen"/>
                <w:sz w:val="16"/>
                <w:szCs w:val="16"/>
              </w:rPr>
              <w:t>ԳՕՍՏ</w:t>
            </w:r>
            <w:r w:rsidRPr="009A0ADA">
              <w:rPr>
                <w:rFonts w:ascii="Arial LatArm" w:hAnsi="Arial LatArm" w:cs="Arial LatArm"/>
                <w:sz w:val="16"/>
                <w:szCs w:val="16"/>
              </w:rPr>
              <w:t xml:space="preserve"> 26768-85) 55% -</w:t>
            </w:r>
            <w:r w:rsidRPr="009A0ADA">
              <w:rPr>
                <w:rFonts w:ascii="Arial Unicode" w:hAnsi="Arial Unicode" w:cs="Sylfaen"/>
                <w:sz w:val="16"/>
                <w:szCs w:val="16"/>
              </w:rPr>
              <w:t>վաղահաս</w:t>
            </w:r>
            <w:r w:rsidRPr="009A0ADA">
              <w:rPr>
                <w:rFonts w:ascii="Arial LatArm" w:hAnsi="Arial LatArm" w:cs="Arial LatArm"/>
                <w:sz w:val="16"/>
                <w:szCs w:val="16"/>
              </w:rPr>
              <w:t xml:space="preserve">, 45%- </w:t>
            </w:r>
            <w:r w:rsidRPr="009A0ADA">
              <w:rPr>
                <w:rFonts w:ascii="Arial Unicode" w:hAnsi="Arial Unicode" w:cs="Sylfaen"/>
                <w:sz w:val="16"/>
                <w:szCs w:val="16"/>
              </w:rPr>
              <w:t>միջահաս</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Արտաքինտեսքը</w:t>
            </w:r>
            <w:r w:rsidRPr="009A0ADA">
              <w:rPr>
                <w:rFonts w:ascii="Arial LatArm" w:hAnsi="Arial LatArm" w:cs="Arial LatArm"/>
                <w:sz w:val="16"/>
                <w:szCs w:val="16"/>
              </w:rPr>
              <w:t xml:space="preserve">` </w:t>
            </w:r>
            <w:r w:rsidRPr="009A0ADA">
              <w:rPr>
                <w:rFonts w:ascii="Arial Unicode" w:hAnsi="Arial Unicode" w:cs="Sylfaen"/>
                <w:sz w:val="16"/>
                <w:szCs w:val="16"/>
              </w:rPr>
              <w:t>գլուխներըթարմ</w:t>
            </w:r>
            <w:r w:rsidRPr="009A0ADA">
              <w:rPr>
                <w:rFonts w:ascii="Arial LatArm" w:hAnsi="Arial LatArm" w:cs="Arial LatArm"/>
                <w:sz w:val="16"/>
                <w:szCs w:val="16"/>
              </w:rPr>
              <w:t xml:space="preserve">, </w:t>
            </w:r>
            <w:r w:rsidRPr="009A0ADA">
              <w:rPr>
                <w:rFonts w:ascii="Arial Unicode" w:hAnsi="Arial Unicode" w:cs="Sylfaen"/>
                <w:sz w:val="16"/>
                <w:szCs w:val="16"/>
              </w:rPr>
              <w:t>ամբողջական</w:t>
            </w:r>
            <w:r w:rsidRPr="009A0ADA">
              <w:rPr>
                <w:rFonts w:ascii="Arial LatArm" w:hAnsi="Arial LatArm" w:cs="Arial LatArm"/>
                <w:sz w:val="16"/>
                <w:szCs w:val="16"/>
              </w:rPr>
              <w:t xml:space="preserve">, </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առանցհիվանդությունների</w:t>
            </w:r>
            <w:r w:rsidRPr="009A0ADA">
              <w:rPr>
                <w:rFonts w:ascii="Arial LatArm" w:hAnsi="Arial LatArm" w:cs="Arial LatArm"/>
                <w:sz w:val="16"/>
                <w:szCs w:val="16"/>
              </w:rPr>
              <w:t xml:space="preserve">, </w:t>
            </w:r>
            <w:r w:rsidRPr="009A0ADA">
              <w:rPr>
                <w:rFonts w:ascii="Arial Unicode" w:hAnsi="Arial Unicode" w:cs="Sylfaen"/>
                <w:sz w:val="16"/>
                <w:szCs w:val="16"/>
              </w:rPr>
              <w:t>չծլած</w:t>
            </w:r>
            <w:r w:rsidRPr="009A0ADA">
              <w:rPr>
                <w:rFonts w:ascii="Arial LatArm" w:hAnsi="Arial LatArm" w:cs="Arial LatArm"/>
                <w:sz w:val="16"/>
                <w:szCs w:val="16"/>
              </w:rPr>
              <w:t xml:space="preserve">, </w:t>
            </w:r>
            <w:r w:rsidRPr="009A0ADA">
              <w:rPr>
                <w:rFonts w:ascii="Arial Unicode" w:hAnsi="Arial Unicode" w:cs="Sylfaen"/>
                <w:sz w:val="16"/>
                <w:szCs w:val="16"/>
              </w:rPr>
              <w:t>մաքուր</w:t>
            </w:r>
            <w:r w:rsidRPr="009A0ADA">
              <w:rPr>
                <w:rFonts w:ascii="Arial LatArm" w:hAnsi="Arial LatArm" w:cs="Arial LatArm"/>
                <w:sz w:val="16"/>
                <w:szCs w:val="16"/>
              </w:rPr>
              <w:t xml:space="preserve">, </w:t>
            </w:r>
            <w:r w:rsidRPr="009A0ADA">
              <w:rPr>
                <w:rFonts w:ascii="Arial Unicode" w:hAnsi="Arial Unicode" w:cs="Sylfaen"/>
                <w:sz w:val="16"/>
                <w:szCs w:val="16"/>
              </w:rPr>
              <w:t>մեկ</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բուսաբանականտեսակի</w:t>
            </w:r>
            <w:r w:rsidRPr="009A0ADA">
              <w:rPr>
                <w:rFonts w:ascii="Arial LatArm" w:hAnsi="Arial LatArm" w:cs="Arial LatArm"/>
                <w:sz w:val="16"/>
                <w:szCs w:val="16"/>
              </w:rPr>
              <w:t xml:space="preserve">, </w:t>
            </w:r>
            <w:r w:rsidRPr="009A0ADA">
              <w:rPr>
                <w:rFonts w:ascii="Arial Unicode" w:hAnsi="Arial Unicode" w:cs="Sylfaen"/>
                <w:sz w:val="16"/>
                <w:szCs w:val="16"/>
              </w:rPr>
              <w:t>առանցվնասվածքների</w:t>
            </w:r>
            <w:r w:rsidRPr="009A0ADA">
              <w:rPr>
                <w:rFonts w:ascii="Arial LatArm" w:hAnsi="Arial LatArm" w:cs="Arial LatArm"/>
                <w:sz w:val="16"/>
                <w:szCs w:val="16"/>
              </w:rPr>
              <w:t xml:space="preserve">: </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Գլուխներըպետքէլինենլիովինկազմավորված</w:t>
            </w:r>
            <w:r w:rsidRPr="009A0ADA">
              <w:rPr>
                <w:rFonts w:ascii="Arial LatArm" w:hAnsi="Arial LatArm" w:cs="Arial LatArm"/>
                <w:sz w:val="16"/>
                <w:szCs w:val="16"/>
              </w:rPr>
              <w:t xml:space="preserve">, </w:t>
            </w:r>
            <w:r w:rsidRPr="009A0ADA">
              <w:rPr>
                <w:rFonts w:ascii="Arial Unicode" w:hAnsi="Arial Unicode" w:cs="Sylfaen"/>
                <w:sz w:val="16"/>
                <w:szCs w:val="16"/>
              </w:rPr>
              <w:t>ամուր</w:t>
            </w:r>
            <w:r w:rsidRPr="009A0ADA">
              <w:rPr>
                <w:rFonts w:ascii="Arial LatArm" w:hAnsi="Arial LatArm" w:cs="Arial LatArm"/>
                <w:sz w:val="16"/>
                <w:szCs w:val="16"/>
              </w:rPr>
              <w:t xml:space="preserve">, </w:t>
            </w:r>
            <w:r w:rsidRPr="009A0ADA">
              <w:rPr>
                <w:rFonts w:ascii="Arial Unicode" w:hAnsi="Arial Unicode" w:cs="Sylfaen"/>
                <w:sz w:val="16"/>
                <w:szCs w:val="16"/>
              </w:rPr>
              <w:t>ոչփխրունևչլխկած</w:t>
            </w:r>
            <w:r w:rsidRPr="009A0ADA">
              <w:rPr>
                <w:rFonts w:ascii="Arial LatArm" w:hAnsi="Arial LatArm" w:cs="Arial LatArm"/>
                <w:sz w:val="16"/>
                <w:szCs w:val="16"/>
              </w:rPr>
              <w:t xml:space="preserve">: </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Գլուխներիմաքրմանաստիճանը</w:t>
            </w:r>
            <w:r w:rsidRPr="009A0ADA">
              <w:rPr>
                <w:rFonts w:ascii="Arial LatArm" w:hAnsi="Arial LatArm" w:cs="Arial LatArm"/>
                <w:sz w:val="16"/>
                <w:szCs w:val="16"/>
              </w:rPr>
              <w:t xml:space="preserve">` </w:t>
            </w:r>
            <w:r w:rsidRPr="009A0ADA">
              <w:rPr>
                <w:rFonts w:ascii="Arial Unicode" w:hAnsi="Arial Unicode" w:cs="Sylfaen"/>
                <w:sz w:val="16"/>
                <w:szCs w:val="16"/>
              </w:rPr>
              <w:t>կաղամբիգլուխները</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մաքրվածլինենմինչևկանաչևսպիտակտերևներիխիտ</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մակերեսը</w:t>
            </w:r>
            <w:r w:rsidRPr="009A0ADA">
              <w:rPr>
                <w:rFonts w:ascii="Arial LatArm" w:hAnsi="Arial LatArm" w:cs="Arial LatArm"/>
                <w:sz w:val="16"/>
                <w:szCs w:val="16"/>
              </w:rPr>
              <w:t xml:space="preserve">: </w:t>
            </w:r>
            <w:r w:rsidRPr="009A0ADA">
              <w:rPr>
                <w:rFonts w:ascii="Arial Unicode" w:hAnsi="Arial Unicode" w:cs="Sylfaen"/>
                <w:sz w:val="16"/>
                <w:szCs w:val="16"/>
              </w:rPr>
              <w:t>Կաղամբակոթիերկարությունը</w:t>
            </w:r>
            <w:r w:rsidRPr="009A0ADA">
              <w:rPr>
                <w:rFonts w:ascii="Arial LatArm" w:hAnsi="Arial LatArm" w:cs="Arial LatArm"/>
                <w:sz w:val="16"/>
                <w:szCs w:val="16"/>
              </w:rPr>
              <w:t xml:space="preserve"> 3</w:t>
            </w:r>
            <w:r w:rsidRPr="009A0ADA">
              <w:rPr>
                <w:rFonts w:ascii="Arial Unicode" w:hAnsi="Arial Unicode" w:cs="Sylfaen"/>
                <w:sz w:val="16"/>
                <w:szCs w:val="16"/>
              </w:rPr>
              <w:t>սմ</w:t>
            </w:r>
            <w:r w:rsidRPr="009A0ADA">
              <w:rPr>
                <w:rFonts w:ascii="Arial LatArm" w:hAnsi="Arial LatArm" w:cs="Arial LatArm"/>
                <w:sz w:val="16"/>
                <w:szCs w:val="16"/>
              </w:rPr>
              <w:t>-</w:t>
            </w:r>
            <w:r w:rsidRPr="009A0ADA">
              <w:rPr>
                <w:rFonts w:ascii="Arial Unicode" w:hAnsi="Arial Unicode" w:cs="Sylfaen"/>
                <w:sz w:val="16"/>
                <w:szCs w:val="16"/>
              </w:rPr>
              <w:t>իցոչավելի</w:t>
            </w:r>
            <w:r w:rsidRPr="009A0ADA">
              <w:rPr>
                <w:rFonts w:ascii="Arial LatArm" w:hAnsi="Arial LatArm" w:cs="Arial LatArm"/>
                <w:sz w:val="16"/>
                <w:szCs w:val="16"/>
              </w:rPr>
              <w:t xml:space="preserve">: </w:t>
            </w:r>
          </w:p>
          <w:p w:rsidR="009A0ADA" w:rsidRPr="009A0ADA" w:rsidRDefault="009A0ADA" w:rsidP="009A0ADA">
            <w:pPr>
              <w:jc w:val="center"/>
              <w:rPr>
                <w:rFonts w:ascii="Arial LatArm" w:hAnsi="Arial LatArm"/>
                <w:sz w:val="16"/>
                <w:szCs w:val="16"/>
              </w:rPr>
            </w:pPr>
            <w:r w:rsidRPr="009A0ADA">
              <w:rPr>
                <w:rFonts w:ascii="Arial Unicode" w:hAnsi="Arial Unicode" w:cs="Sylfaen"/>
                <w:sz w:val="16"/>
                <w:szCs w:val="16"/>
              </w:rPr>
              <w:t>Մեխանիկականվնասվածքներով</w:t>
            </w:r>
            <w:r w:rsidRPr="009A0ADA">
              <w:rPr>
                <w:rFonts w:ascii="Arial LatArm" w:hAnsi="Arial LatArm" w:cs="Arial LatArm"/>
                <w:sz w:val="16"/>
                <w:szCs w:val="16"/>
              </w:rPr>
              <w:t xml:space="preserve">, </w:t>
            </w:r>
            <w:r w:rsidRPr="009A0ADA">
              <w:rPr>
                <w:rFonts w:ascii="Arial Unicode" w:hAnsi="Arial Unicode" w:cs="Sylfaen"/>
                <w:sz w:val="16"/>
                <w:szCs w:val="16"/>
              </w:rPr>
              <w:t>ճաքերով</w:t>
            </w:r>
            <w:r w:rsidRPr="009A0ADA">
              <w:rPr>
                <w:rFonts w:ascii="Arial LatArm" w:hAnsi="Arial LatArm" w:cs="Arial LatArm"/>
                <w:sz w:val="16"/>
                <w:szCs w:val="16"/>
              </w:rPr>
              <w:t xml:space="preserve">, </w:t>
            </w:r>
          </w:p>
          <w:p w:rsidR="009A0ADA" w:rsidRPr="009A0ADA" w:rsidRDefault="009A0ADA" w:rsidP="009A0ADA">
            <w:pPr>
              <w:jc w:val="center"/>
              <w:rPr>
                <w:rFonts w:ascii="Arial LatArm" w:hAnsi="Arial LatArm" w:cs="Arial LatArm"/>
                <w:sz w:val="16"/>
                <w:szCs w:val="16"/>
              </w:rPr>
            </w:pPr>
            <w:r w:rsidRPr="009A0ADA">
              <w:rPr>
                <w:rFonts w:ascii="Arial Unicode" w:hAnsi="Arial Unicode" w:cs="Sylfaen"/>
                <w:sz w:val="16"/>
                <w:szCs w:val="16"/>
              </w:rPr>
              <w:t>ցրտահարվածգլուխներիմթերումըչիթույլատրվում</w:t>
            </w:r>
            <w:r w:rsidRPr="009A0ADA">
              <w:rPr>
                <w:rFonts w:ascii="Arial LatArm" w:hAnsi="Arial LatArm" w:cs="Arial LatArm"/>
                <w:sz w:val="16"/>
                <w:szCs w:val="16"/>
              </w:rPr>
              <w:t xml:space="preserve">: </w:t>
            </w:r>
          </w:p>
          <w:p w:rsidR="001A3AC3" w:rsidRPr="000E6C4A" w:rsidRDefault="009A0ADA" w:rsidP="009A0ADA">
            <w:pPr>
              <w:rPr>
                <w:rFonts w:ascii="Arial LatArm" w:hAnsi="Arial LatArm" w:cs="Sylfaen"/>
                <w:sz w:val="16"/>
                <w:szCs w:val="16"/>
              </w:rPr>
            </w:pPr>
            <w:r w:rsidRPr="009A0ADA">
              <w:rPr>
                <w:rFonts w:ascii="Arial Unicode" w:hAnsi="Arial Unicode" w:cs="Sylfaen"/>
                <w:sz w:val="16"/>
                <w:szCs w:val="16"/>
              </w:rPr>
              <w:t>Մաքրվածգլուխներիքաշըոչպակաս</w:t>
            </w:r>
            <w:r w:rsidRPr="009A0ADA">
              <w:rPr>
                <w:rFonts w:ascii="Arial LatArm" w:hAnsi="Arial LatArm" w:cs="Arial LatArm"/>
                <w:sz w:val="16"/>
                <w:szCs w:val="16"/>
              </w:rPr>
              <w:t xml:space="preserve"> - 0.7 </w:t>
            </w:r>
            <w:r w:rsidRPr="009A0ADA">
              <w:rPr>
                <w:rFonts w:ascii="Arial Unicode" w:hAnsi="Arial Unicode" w:cs="Sylfaen"/>
                <w:sz w:val="16"/>
                <w:szCs w:val="16"/>
              </w:rPr>
              <w:t>կգ</w:t>
            </w:r>
            <w:r w:rsidRPr="009A0ADA">
              <w:rPr>
                <w:rFonts w:ascii="Arial LatArm" w:hAnsi="Arial LatArm" w:cs="Sylfaen"/>
                <w:sz w:val="16"/>
                <w:szCs w:val="16"/>
              </w:rPr>
              <w:t>:</w:t>
            </w:r>
          </w:p>
        </w:tc>
        <w:tc>
          <w:tcPr>
            <w:tcW w:w="888" w:type="dxa"/>
            <w:gridSpan w:val="3"/>
            <w:shd w:val="clear" w:color="auto" w:fill="auto"/>
          </w:tcPr>
          <w:p w:rsidR="001A3AC3" w:rsidRPr="000E6C4A" w:rsidRDefault="001A3AC3"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1A3AC3" w:rsidRPr="000E6C4A" w:rsidRDefault="001A3AC3" w:rsidP="00A92844">
            <w:pPr>
              <w:jc w:val="center"/>
              <w:rPr>
                <w:rFonts w:ascii="Arial Unicode" w:hAnsi="Arial Unicode"/>
                <w:sz w:val="16"/>
                <w:szCs w:val="16"/>
              </w:rPr>
            </w:pPr>
          </w:p>
        </w:tc>
        <w:tc>
          <w:tcPr>
            <w:tcW w:w="1169" w:type="dxa"/>
            <w:shd w:val="clear" w:color="auto" w:fill="auto"/>
          </w:tcPr>
          <w:p w:rsidR="001A3AC3" w:rsidRPr="00BF4ED0" w:rsidRDefault="001A3AC3" w:rsidP="00A92844">
            <w:pPr>
              <w:jc w:val="center"/>
              <w:rPr>
                <w:rFonts w:ascii="Arial Unicode" w:hAnsi="Arial Unicode"/>
                <w:sz w:val="16"/>
                <w:szCs w:val="16"/>
                <w:lang w:val="en-US"/>
              </w:rPr>
            </w:pPr>
          </w:p>
        </w:tc>
        <w:tc>
          <w:tcPr>
            <w:tcW w:w="990" w:type="dxa"/>
            <w:shd w:val="clear" w:color="auto" w:fill="auto"/>
          </w:tcPr>
          <w:p w:rsidR="001A3AC3" w:rsidRPr="000E6C4A" w:rsidRDefault="00BF4ED0" w:rsidP="00A92844">
            <w:pPr>
              <w:jc w:val="center"/>
              <w:rPr>
                <w:rFonts w:ascii="Arial Unicode" w:hAnsi="Arial Unicode"/>
                <w:sz w:val="16"/>
                <w:szCs w:val="16"/>
              </w:rPr>
            </w:pPr>
            <w:r>
              <w:rPr>
                <w:rFonts w:ascii="Arial Unicode" w:hAnsi="Arial Unicode"/>
                <w:sz w:val="16"/>
                <w:szCs w:val="16"/>
                <w:lang w:val="en-US"/>
              </w:rPr>
              <w:t>25</w:t>
            </w:r>
            <w:r w:rsidR="001A3AC3">
              <w:rPr>
                <w:rFonts w:ascii="Arial Unicode" w:hAnsi="Arial Unicode"/>
                <w:sz w:val="16"/>
                <w:szCs w:val="16"/>
              </w:rPr>
              <w:t>0</w:t>
            </w:r>
          </w:p>
        </w:tc>
        <w:tc>
          <w:tcPr>
            <w:tcW w:w="1402" w:type="dxa"/>
            <w:shd w:val="clear" w:color="auto" w:fill="auto"/>
            <w:textDirection w:val="btLr"/>
          </w:tcPr>
          <w:p w:rsidR="001A3AC3"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1A3AC3" w:rsidRPr="000E6C4A" w:rsidRDefault="001A3AC3"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1A3AC3" w:rsidRPr="000E6C4A" w:rsidRDefault="001A3AC3" w:rsidP="00A92844">
            <w:pPr>
              <w:jc w:val="center"/>
              <w:rPr>
                <w:rFonts w:ascii="Arial Unicode" w:hAnsi="Arial Unicode"/>
                <w:sz w:val="16"/>
                <w:szCs w:val="16"/>
              </w:rPr>
            </w:pPr>
          </w:p>
        </w:tc>
      </w:tr>
      <w:tr w:rsidR="001A3AC3" w:rsidRPr="00750B9F" w:rsidTr="00755D66">
        <w:trPr>
          <w:trHeight w:val="1134"/>
          <w:jc w:val="center"/>
        </w:trPr>
        <w:tc>
          <w:tcPr>
            <w:tcW w:w="821" w:type="dxa"/>
            <w:shd w:val="clear" w:color="auto" w:fill="auto"/>
          </w:tcPr>
          <w:p w:rsidR="001A3AC3" w:rsidRPr="000E6C4A" w:rsidRDefault="001A3AC3" w:rsidP="00A92844">
            <w:pPr>
              <w:jc w:val="center"/>
              <w:rPr>
                <w:rFonts w:ascii="Arial Unicode" w:hAnsi="Arial Unicode"/>
                <w:sz w:val="16"/>
                <w:szCs w:val="16"/>
              </w:rPr>
            </w:pPr>
            <w:r>
              <w:rPr>
                <w:rFonts w:ascii="Arial Unicode" w:hAnsi="Arial Unicode"/>
                <w:sz w:val="16"/>
                <w:szCs w:val="16"/>
              </w:rPr>
              <w:lastRenderedPageBreak/>
              <w:t>14</w:t>
            </w:r>
          </w:p>
        </w:tc>
        <w:tc>
          <w:tcPr>
            <w:tcW w:w="1242" w:type="dxa"/>
            <w:shd w:val="clear" w:color="auto" w:fill="auto"/>
            <w:vAlign w:val="bottom"/>
          </w:tcPr>
          <w:p w:rsidR="001A3AC3" w:rsidRDefault="001A3AC3">
            <w:pPr>
              <w:jc w:val="right"/>
              <w:rPr>
                <w:rFonts w:ascii="Calibri" w:hAnsi="Calibri" w:cs="Calibri"/>
                <w:b/>
                <w:bCs/>
                <w:color w:val="000000"/>
                <w:sz w:val="20"/>
                <w:szCs w:val="20"/>
              </w:rPr>
            </w:pPr>
            <w:r>
              <w:rPr>
                <w:rFonts w:ascii="Calibri" w:hAnsi="Calibri" w:cs="Calibri"/>
                <w:b/>
                <w:bCs/>
                <w:color w:val="000000"/>
                <w:sz w:val="20"/>
                <w:szCs w:val="20"/>
              </w:rPr>
              <w:t>15332140</w:t>
            </w:r>
          </w:p>
        </w:tc>
        <w:tc>
          <w:tcPr>
            <w:tcW w:w="1982" w:type="dxa"/>
            <w:shd w:val="clear" w:color="auto" w:fill="auto"/>
            <w:vAlign w:val="bottom"/>
          </w:tcPr>
          <w:p w:rsidR="001A3AC3" w:rsidRDefault="001A3AC3">
            <w:pPr>
              <w:rPr>
                <w:rFonts w:ascii="Calibri" w:hAnsi="Calibri" w:cs="Calibri"/>
                <w:b/>
                <w:bCs/>
                <w:color w:val="000000"/>
                <w:sz w:val="18"/>
                <w:szCs w:val="18"/>
              </w:rPr>
            </w:pPr>
            <w:r>
              <w:rPr>
                <w:rFonts w:ascii="Sylfaen" w:hAnsi="Sylfaen" w:cs="Sylfaen"/>
                <w:b/>
                <w:bCs/>
                <w:color w:val="000000"/>
                <w:sz w:val="18"/>
                <w:szCs w:val="18"/>
              </w:rPr>
              <w:t>խնձոր</w:t>
            </w:r>
          </w:p>
        </w:tc>
        <w:tc>
          <w:tcPr>
            <w:tcW w:w="1138" w:type="dxa"/>
            <w:shd w:val="clear" w:color="auto" w:fill="auto"/>
          </w:tcPr>
          <w:p w:rsidR="001A3AC3" w:rsidRPr="000E6C4A" w:rsidRDefault="001A3AC3" w:rsidP="00A92844">
            <w:pPr>
              <w:rPr>
                <w:sz w:val="16"/>
                <w:szCs w:val="16"/>
              </w:rPr>
            </w:pPr>
          </w:p>
        </w:tc>
        <w:tc>
          <w:tcPr>
            <w:tcW w:w="3099" w:type="dxa"/>
            <w:shd w:val="clear" w:color="auto" w:fill="auto"/>
          </w:tcPr>
          <w:p w:rsidR="009A0ADA" w:rsidRPr="000E6C4A" w:rsidRDefault="009A0ADA" w:rsidP="009A0ADA">
            <w:pPr>
              <w:jc w:val="center"/>
              <w:rPr>
                <w:rFonts w:ascii="Arial LatArm" w:hAnsi="Arial LatArm"/>
                <w:sz w:val="16"/>
                <w:szCs w:val="16"/>
              </w:rPr>
            </w:pPr>
            <w:r w:rsidRPr="000E6C4A">
              <w:rPr>
                <w:rFonts w:ascii="Arial Unicode" w:hAnsi="Arial Unicode" w:cs="Sylfaen"/>
                <w:sz w:val="16"/>
                <w:szCs w:val="16"/>
              </w:rPr>
              <w:t>Խնձոր</w:t>
            </w:r>
            <w:r w:rsidRPr="000E6C4A">
              <w:rPr>
                <w:rFonts w:ascii="Arial LatArm" w:hAnsi="Arial LatArm" w:cs="Sylfaen"/>
                <w:sz w:val="16"/>
                <w:szCs w:val="16"/>
              </w:rPr>
              <w:t xml:space="preserve"> </w:t>
            </w:r>
            <w:r w:rsidRPr="000E6C4A">
              <w:rPr>
                <w:rFonts w:ascii="Arial Unicode" w:hAnsi="Arial Unicode" w:cs="Sylfaen"/>
                <w:sz w:val="16"/>
                <w:szCs w:val="16"/>
              </w:rPr>
              <w:t>թարմ</w:t>
            </w:r>
            <w:r w:rsidRPr="000E6C4A">
              <w:rPr>
                <w:rFonts w:ascii="Arial LatArm" w:hAnsi="Arial LatArm" w:cs="Arial LatArm"/>
                <w:sz w:val="16"/>
                <w:szCs w:val="16"/>
              </w:rPr>
              <w:t xml:space="preserve">, </w:t>
            </w:r>
            <w:r w:rsidRPr="000E6C4A">
              <w:rPr>
                <w:rFonts w:ascii="Arial Unicode" w:hAnsi="Arial Unicode" w:cs="Sylfaen"/>
                <w:sz w:val="16"/>
                <w:szCs w:val="16"/>
              </w:rPr>
              <w:t>պտղաբանական</w:t>
            </w:r>
            <w:r w:rsidRPr="000E6C4A">
              <w:rPr>
                <w:rFonts w:ascii="Arial LatArm" w:hAnsi="Arial LatArm" w:cs="Arial LatArm"/>
                <w:sz w:val="16"/>
                <w:szCs w:val="16"/>
              </w:rPr>
              <w:t xml:space="preserve"> I </w:t>
            </w:r>
            <w:r w:rsidRPr="000E6C4A">
              <w:rPr>
                <w:rFonts w:ascii="Arial Unicode" w:hAnsi="Arial Unicode" w:cs="Sylfaen"/>
                <w:sz w:val="16"/>
                <w:szCs w:val="16"/>
              </w:rPr>
              <w:t>խմբի</w:t>
            </w:r>
            <w:r w:rsidRPr="000E6C4A">
              <w:rPr>
                <w:rFonts w:ascii="Arial LatArm" w:hAnsi="Arial LatArm" w:cs="Arial LatArm"/>
                <w:sz w:val="16"/>
                <w:szCs w:val="16"/>
              </w:rPr>
              <w:t xml:space="preserve">, </w:t>
            </w:r>
            <w:r w:rsidRPr="000E6C4A">
              <w:rPr>
                <w:rFonts w:ascii="Arial Unicode" w:hAnsi="Arial Unicode" w:cs="Sylfaen"/>
                <w:sz w:val="16"/>
                <w:szCs w:val="16"/>
              </w:rPr>
              <w:t>Հայաստանի</w:t>
            </w:r>
          </w:p>
          <w:p w:rsidR="009A0ADA" w:rsidRPr="000E6C4A" w:rsidRDefault="009A0ADA" w:rsidP="009A0ADA">
            <w:pPr>
              <w:jc w:val="center"/>
              <w:rPr>
                <w:rFonts w:ascii="Arial LatArm" w:hAnsi="Arial LatArm"/>
                <w:sz w:val="16"/>
                <w:szCs w:val="16"/>
              </w:rPr>
            </w:pPr>
            <w:r w:rsidRPr="000E6C4A">
              <w:rPr>
                <w:rFonts w:ascii="Arial Unicode" w:hAnsi="Arial Unicode" w:cs="Sylfaen"/>
                <w:sz w:val="16"/>
                <w:szCs w:val="16"/>
              </w:rPr>
              <w:t>տարբերտեսակների</w:t>
            </w:r>
            <w:r w:rsidRPr="000E6C4A">
              <w:rPr>
                <w:rFonts w:ascii="Arial LatArm" w:hAnsi="Arial LatArm" w:cs="Arial LatArm"/>
                <w:sz w:val="16"/>
                <w:szCs w:val="16"/>
              </w:rPr>
              <w:t xml:space="preserve">, </w:t>
            </w:r>
            <w:r w:rsidRPr="000E6C4A">
              <w:rPr>
                <w:rFonts w:ascii="Arial Unicode" w:hAnsi="Arial Unicode" w:cs="Sylfaen"/>
                <w:sz w:val="16"/>
                <w:szCs w:val="16"/>
              </w:rPr>
              <w:t>նեղտրամագիծը</w:t>
            </w:r>
            <w:r w:rsidRPr="000E6C4A">
              <w:rPr>
                <w:rFonts w:ascii="Arial LatArm" w:hAnsi="Arial LatArm" w:cs="Arial LatArm"/>
                <w:sz w:val="16"/>
                <w:szCs w:val="16"/>
              </w:rPr>
              <w:t xml:space="preserve"> 5 </w:t>
            </w:r>
            <w:r w:rsidRPr="000E6C4A">
              <w:rPr>
                <w:rFonts w:ascii="Arial Unicode" w:hAnsi="Arial Unicode" w:cs="Sylfaen"/>
                <w:sz w:val="16"/>
                <w:szCs w:val="16"/>
              </w:rPr>
              <w:t>սմ</w:t>
            </w:r>
            <w:r w:rsidRPr="000E6C4A">
              <w:rPr>
                <w:rFonts w:ascii="Arial LatArm" w:hAnsi="Arial LatArm" w:cs="Arial LatArm"/>
                <w:sz w:val="16"/>
                <w:szCs w:val="16"/>
              </w:rPr>
              <w:t>-</w:t>
            </w:r>
            <w:r w:rsidRPr="000E6C4A">
              <w:rPr>
                <w:rFonts w:ascii="Arial Unicode" w:hAnsi="Arial Unicode" w:cs="Sylfaen"/>
                <w:sz w:val="16"/>
                <w:szCs w:val="16"/>
              </w:rPr>
              <w:t>իցոչ</w:t>
            </w:r>
          </w:p>
          <w:p w:rsidR="009A0ADA" w:rsidRPr="000E6C4A" w:rsidRDefault="009A0ADA" w:rsidP="009A0ADA">
            <w:pPr>
              <w:jc w:val="center"/>
              <w:rPr>
                <w:rFonts w:ascii="Arial LatArm" w:hAnsi="Arial LatArm"/>
                <w:sz w:val="16"/>
                <w:szCs w:val="16"/>
              </w:rPr>
            </w:pPr>
            <w:r w:rsidRPr="000E6C4A">
              <w:rPr>
                <w:rFonts w:ascii="Arial Unicode" w:hAnsi="Arial Unicode" w:cs="Sylfaen"/>
                <w:sz w:val="16"/>
                <w:szCs w:val="16"/>
              </w:rPr>
              <w:t>պակաս</w:t>
            </w:r>
            <w:r w:rsidRPr="000E6C4A">
              <w:rPr>
                <w:rFonts w:ascii="Arial LatArm" w:hAnsi="Arial LatArm" w:cs="Arial LatArm"/>
                <w:sz w:val="16"/>
                <w:szCs w:val="16"/>
              </w:rPr>
              <w:t xml:space="preserve">, </w:t>
            </w:r>
            <w:r w:rsidRPr="000E6C4A">
              <w:rPr>
                <w:rFonts w:ascii="Arial Unicode" w:hAnsi="Arial Unicode" w:cs="Sylfaen"/>
                <w:sz w:val="16"/>
                <w:szCs w:val="16"/>
              </w:rPr>
              <w:t>անվտանգությունըևմակնշումը</w:t>
            </w:r>
            <w:r w:rsidRPr="000E6C4A">
              <w:rPr>
                <w:rFonts w:ascii="Arial LatArm" w:hAnsi="Arial LatArm" w:cs="Arial LatArm"/>
                <w:sz w:val="16"/>
                <w:szCs w:val="16"/>
              </w:rPr>
              <w:t xml:space="preserve">` </w:t>
            </w:r>
          </w:p>
          <w:p w:rsidR="009A0ADA" w:rsidRPr="000E6C4A" w:rsidRDefault="009A0ADA" w:rsidP="009A0ADA">
            <w:pPr>
              <w:jc w:val="center"/>
              <w:rPr>
                <w:rFonts w:ascii="Arial LatArm" w:hAnsi="Arial LatArm"/>
                <w:sz w:val="16"/>
                <w:szCs w:val="16"/>
              </w:rPr>
            </w:pPr>
            <w:r w:rsidRPr="000E6C4A">
              <w:rPr>
                <w:rFonts w:ascii="Arial Unicode" w:hAnsi="Arial Unicode" w:cs="Sylfaen"/>
                <w:sz w:val="16"/>
                <w:szCs w:val="16"/>
              </w:rPr>
              <w:t>ըստՀՀկառավարության</w:t>
            </w:r>
            <w:r w:rsidRPr="000E6C4A">
              <w:rPr>
                <w:rFonts w:ascii="Arial LatArm" w:hAnsi="Arial LatArm" w:cs="Arial LatArm"/>
                <w:sz w:val="16"/>
                <w:szCs w:val="16"/>
              </w:rPr>
              <w:t xml:space="preserve"> 2006</w:t>
            </w:r>
            <w:r w:rsidRPr="000E6C4A">
              <w:rPr>
                <w:rFonts w:ascii="Arial Unicode" w:hAnsi="Arial Unicode" w:cs="Sylfaen"/>
                <w:sz w:val="16"/>
                <w:szCs w:val="16"/>
              </w:rPr>
              <w:t>թ</w:t>
            </w:r>
            <w:r w:rsidRPr="000E6C4A">
              <w:rPr>
                <w:rFonts w:ascii="Arial LatArm" w:hAnsi="Arial LatArm" w:cs="Arial LatArm"/>
                <w:sz w:val="16"/>
                <w:szCs w:val="16"/>
              </w:rPr>
              <w:t xml:space="preserve">. </w:t>
            </w:r>
            <w:r w:rsidRPr="000E6C4A">
              <w:rPr>
                <w:rFonts w:ascii="Arial Unicode" w:hAnsi="Arial Unicode" w:cs="Sylfaen"/>
                <w:sz w:val="16"/>
                <w:szCs w:val="16"/>
              </w:rPr>
              <w:t>դեկտեմբերի</w:t>
            </w:r>
            <w:r w:rsidRPr="000E6C4A">
              <w:rPr>
                <w:rFonts w:ascii="Arial LatArm" w:hAnsi="Arial LatArm" w:cs="Arial LatArm"/>
                <w:sz w:val="16"/>
                <w:szCs w:val="16"/>
              </w:rPr>
              <w:t xml:space="preserve"> 21-</w:t>
            </w:r>
            <w:r w:rsidRPr="000E6C4A">
              <w:rPr>
                <w:rFonts w:ascii="Arial Unicode" w:hAnsi="Arial Unicode" w:cs="Sylfaen"/>
                <w:sz w:val="16"/>
                <w:szCs w:val="16"/>
              </w:rPr>
              <w:t>ի</w:t>
            </w:r>
            <w:r w:rsidRPr="000E6C4A">
              <w:rPr>
                <w:rFonts w:ascii="Arial LatArm" w:hAnsi="Arial LatArm" w:cs="Arial LatArm"/>
                <w:sz w:val="16"/>
                <w:szCs w:val="16"/>
              </w:rPr>
              <w:t xml:space="preserve"> N </w:t>
            </w:r>
          </w:p>
          <w:p w:rsidR="009A0ADA" w:rsidRPr="000E6C4A" w:rsidRDefault="009A0ADA" w:rsidP="009A0ADA">
            <w:pPr>
              <w:jc w:val="center"/>
              <w:rPr>
                <w:rFonts w:ascii="Arial LatArm" w:hAnsi="Arial LatArm"/>
                <w:sz w:val="16"/>
                <w:szCs w:val="16"/>
              </w:rPr>
            </w:pPr>
            <w:r w:rsidRPr="000E6C4A">
              <w:rPr>
                <w:rFonts w:ascii="Arial LatArm" w:hAnsi="Arial LatArm"/>
                <w:sz w:val="16"/>
                <w:szCs w:val="16"/>
              </w:rPr>
              <w:t>1913-</w:t>
            </w:r>
            <w:r w:rsidRPr="000E6C4A">
              <w:rPr>
                <w:rFonts w:ascii="Arial Unicode" w:hAnsi="Arial Unicode" w:cs="Sylfaen"/>
                <w:sz w:val="16"/>
                <w:szCs w:val="16"/>
              </w:rPr>
              <w:t>Նորոշմամբհաստատված</w:t>
            </w:r>
            <w:r w:rsidRPr="000E6C4A">
              <w:rPr>
                <w:rFonts w:ascii="Arial LatArm" w:hAnsi="Arial LatArm" w:cs="Arial LatArm"/>
                <w:sz w:val="16"/>
                <w:szCs w:val="16"/>
              </w:rPr>
              <w:t xml:space="preserve"> “</w:t>
            </w:r>
            <w:r w:rsidRPr="000E6C4A">
              <w:rPr>
                <w:rFonts w:ascii="Arial Unicode" w:hAnsi="Arial Unicode" w:cs="Sylfaen"/>
                <w:sz w:val="16"/>
                <w:szCs w:val="16"/>
              </w:rPr>
              <w:t>Թարմպտուղ</w:t>
            </w:r>
            <w:r w:rsidRPr="000E6C4A">
              <w:rPr>
                <w:rFonts w:ascii="Arial LatArm" w:hAnsi="Arial LatArm" w:cs="Arial LatArm"/>
                <w:sz w:val="16"/>
                <w:szCs w:val="16"/>
              </w:rPr>
              <w:t>-</w:t>
            </w:r>
          </w:p>
          <w:p w:rsidR="009A0ADA" w:rsidRPr="000E6C4A" w:rsidRDefault="009A0ADA" w:rsidP="009A0ADA">
            <w:pPr>
              <w:jc w:val="center"/>
              <w:rPr>
                <w:rFonts w:ascii="Arial LatArm" w:hAnsi="Arial LatArm"/>
                <w:sz w:val="16"/>
                <w:szCs w:val="16"/>
              </w:rPr>
            </w:pPr>
            <w:r w:rsidRPr="000E6C4A">
              <w:rPr>
                <w:rFonts w:ascii="Arial Unicode" w:hAnsi="Arial Unicode" w:cs="Sylfaen"/>
                <w:sz w:val="16"/>
                <w:szCs w:val="16"/>
              </w:rPr>
              <w:t>բանջարեղենիտեխնիկականկանոնակարգի</w:t>
            </w:r>
            <w:r w:rsidRPr="000E6C4A">
              <w:rPr>
                <w:rFonts w:ascii="Arial LatArm" w:hAnsi="Arial LatArm" w:cs="Arial LatArm"/>
                <w:sz w:val="16"/>
                <w:szCs w:val="16"/>
              </w:rPr>
              <w:t>”</w:t>
            </w:r>
            <w:r w:rsidRPr="000E6C4A">
              <w:rPr>
                <w:rFonts w:ascii="Arial Unicode" w:hAnsi="Arial Unicode" w:cs="Sylfaen"/>
                <w:sz w:val="16"/>
                <w:szCs w:val="16"/>
              </w:rPr>
              <w:t>և</w:t>
            </w:r>
          </w:p>
          <w:p w:rsidR="001A3AC3" w:rsidRPr="000E6C4A" w:rsidRDefault="009A0ADA" w:rsidP="009A0ADA">
            <w:pPr>
              <w:rPr>
                <w:rFonts w:ascii="Arial LatArm" w:hAnsi="Arial LatArm"/>
                <w:sz w:val="16"/>
                <w:szCs w:val="16"/>
              </w:rPr>
            </w:pPr>
            <w:r w:rsidRPr="000E6C4A">
              <w:rPr>
                <w:rFonts w:ascii="Arial LatArm" w:hAnsi="Arial LatArm"/>
                <w:sz w:val="16"/>
                <w:szCs w:val="16"/>
              </w:rPr>
              <w:t>“</w:t>
            </w:r>
            <w:r w:rsidRPr="000E6C4A">
              <w:rPr>
                <w:rFonts w:ascii="Arial Unicode" w:hAnsi="Arial Unicode" w:cs="Sylfaen"/>
                <w:sz w:val="16"/>
                <w:szCs w:val="16"/>
              </w:rPr>
              <w:t>Սննդամթերքիանվտանգությանմասին</w:t>
            </w:r>
            <w:r w:rsidRPr="000E6C4A">
              <w:rPr>
                <w:rFonts w:ascii="Arial LatArm" w:hAnsi="Arial LatArm" w:cs="Arial LatArm"/>
                <w:sz w:val="16"/>
                <w:szCs w:val="16"/>
              </w:rPr>
              <w:t xml:space="preserve">” </w:t>
            </w:r>
            <w:r w:rsidRPr="000E6C4A">
              <w:rPr>
                <w:rFonts w:ascii="Arial Unicode" w:hAnsi="Arial Unicode" w:cs="Sylfaen"/>
                <w:sz w:val="16"/>
                <w:szCs w:val="16"/>
              </w:rPr>
              <w:t>ՀՀօրենքի</w:t>
            </w:r>
            <w:r w:rsidRPr="000E6C4A">
              <w:rPr>
                <w:rFonts w:ascii="Arial LatArm" w:hAnsi="Arial LatArm" w:cs="Arial LatArm"/>
                <w:sz w:val="16"/>
                <w:szCs w:val="16"/>
              </w:rPr>
              <w:t xml:space="preserve"> 8-</w:t>
            </w:r>
            <w:r w:rsidRPr="000E6C4A">
              <w:rPr>
                <w:rFonts w:ascii="Arial Unicode" w:hAnsi="Arial Unicode" w:cs="Sylfaen"/>
                <w:sz w:val="16"/>
                <w:szCs w:val="16"/>
              </w:rPr>
              <w:t>րդհոդվածի</w:t>
            </w:r>
          </w:p>
        </w:tc>
        <w:tc>
          <w:tcPr>
            <w:tcW w:w="888" w:type="dxa"/>
            <w:gridSpan w:val="3"/>
            <w:shd w:val="clear" w:color="auto" w:fill="auto"/>
          </w:tcPr>
          <w:p w:rsidR="001A3AC3" w:rsidRPr="000E6C4A" w:rsidRDefault="001A3AC3"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1A3AC3" w:rsidRPr="000E6C4A" w:rsidRDefault="001A3AC3" w:rsidP="00A92844">
            <w:pPr>
              <w:jc w:val="center"/>
              <w:rPr>
                <w:rFonts w:ascii="Arial Unicode" w:hAnsi="Arial Unicode"/>
                <w:sz w:val="16"/>
                <w:szCs w:val="16"/>
              </w:rPr>
            </w:pPr>
          </w:p>
        </w:tc>
        <w:tc>
          <w:tcPr>
            <w:tcW w:w="1169" w:type="dxa"/>
            <w:shd w:val="clear" w:color="auto" w:fill="auto"/>
          </w:tcPr>
          <w:p w:rsidR="001A3AC3" w:rsidRPr="00755D66" w:rsidRDefault="001A3AC3" w:rsidP="00A92844">
            <w:pPr>
              <w:jc w:val="center"/>
              <w:rPr>
                <w:rFonts w:ascii="Arial Unicode" w:hAnsi="Arial Unicode"/>
                <w:sz w:val="16"/>
                <w:szCs w:val="16"/>
                <w:lang w:val="en-US"/>
              </w:rPr>
            </w:pPr>
          </w:p>
        </w:tc>
        <w:tc>
          <w:tcPr>
            <w:tcW w:w="990" w:type="dxa"/>
            <w:shd w:val="clear" w:color="auto" w:fill="auto"/>
          </w:tcPr>
          <w:p w:rsidR="001A3AC3" w:rsidRPr="000E6C4A" w:rsidRDefault="00755D66" w:rsidP="00A92844">
            <w:pPr>
              <w:jc w:val="center"/>
              <w:rPr>
                <w:rFonts w:ascii="Arial Unicode" w:hAnsi="Arial Unicode"/>
                <w:sz w:val="16"/>
                <w:szCs w:val="16"/>
              </w:rPr>
            </w:pPr>
            <w:r>
              <w:rPr>
                <w:rFonts w:ascii="Arial Unicode" w:hAnsi="Arial Unicode"/>
                <w:sz w:val="16"/>
                <w:szCs w:val="16"/>
                <w:lang w:val="en-US"/>
              </w:rPr>
              <w:t>3</w:t>
            </w:r>
            <w:r w:rsidR="001A3AC3">
              <w:rPr>
                <w:rFonts w:ascii="Arial Unicode" w:hAnsi="Arial Unicode"/>
                <w:sz w:val="16"/>
                <w:szCs w:val="16"/>
              </w:rPr>
              <w:t>50</w:t>
            </w:r>
          </w:p>
        </w:tc>
        <w:tc>
          <w:tcPr>
            <w:tcW w:w="1402" w:type="dxa"/>
            <w:shd w:val="clear" w:color="auto" w:fill="auto"/>
            <w:textDirection w:val="btLr"/>
          </w:tcPr>
          <w:p w:rsidR="001A3AC3"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1A3AC3" w:rsidRPr="000E6C4A" w:rsidRDefault="001A3AC3"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1A3AC3" w:rsidRPr="000E6C4A" w:rsidRDefault="001A3AC3" w:rsidP="00A92844">
            <w:pPr>
              <w:jc w:val="center"/>
              <w:rPr>
                <w:rFonts w:ascii="Arial Unicode" w:hAnsi="Arial Unicode"/>
                <w:sz w:val="16"/>
                <w:szCs w:val="16"/>
              </w:rPr>
            </w:pPr>
          </w:p>
        </w:tc>
      </w:tr>
      <w:tr w:rsidR="001A3AC3" w:rsidRPr="00A67271" w:rsidTr="00755D66">
        <w:trPr>
          <w:trHeight w:val="2359"/>
          <w:jc w:val="center"/>
        </w:trPr>
        <w:tc>
          <w:tcPr>
            <w:tcW w:w="821" w:type="dxa"/>
            <w:shd w:val="clear" w:color="auto" w:fill="auto"/>
          </w:tcPr>
          <w:p w:rsidR="001A3AC3" w:rsidRPr="000E6C4A" w:rsidRDefault="001A3AC3" w:rsidP="00A92844">
            <w:pPr>
              <w:jc w:val="center"/>
              <w:rPr>
                <w:rFonts w:ascii="Arial Unicode" w:hAnsi="Arial Unicode"/>
                <w:sz w:val="16"/>
                <w:szCs w:val="16"/>
              </w:rPr>
            </w:pPr>
            <w:r>
              <w:rPr>
                <w:rFonts w:ascii="Arial Unicode" w:hAnsi="Arial Unicode"/>
                <w:sz w:val="16"/>
                <w:szCs w:val="16"/>
              </w:rPr>
              <w:t>15</w:t>
            </w:r>
          </w:p>
        </w:tc>
        <w:tc>
          <w:tcPr>
            <w:tcW w:w="1242" w:type="dxa"/>
            <w:shd w:val="clear" w:color="auto" w:fill="auto"/>
            <w:vAlign w:val="bottom"/>
          </w:tcPr>
          <w:p w:rsidR="001A3AC3" w:rsidRDefault="001A3AC3">
            <w:pPr>
              <w:jc w:val="right"/>
              <w:rPr>
                <w:rFonts w:ascii="Calibri" w:hAnsi="Calibri" w:cs="Calibri"/>
                <w:b/>
                <w:bCs/>
                <w:color w:val="000000"/>
                <w:sz w:val="20"/>
                <w:szCs w:val="20"/>
              </w:rPr>
            </w:pPr>
            <w:r>
              <w:rPr>
                <w:rFonts w:ascii="Calibri" w:hAnsi="Calibri" w:cs="Calibri"/>
                <w:b/>
                <w:bCs/>
                <w:color w:val="000000"/>
                <w:sz w:val="20"/>
                <w:szCs w:val="20"/>
              </w:rPr>
              <w:t>15331153</w:t>
            </w:r>
          </w:p>
        </w:tc>
        <w:tc>
          <w:tcPr>
            <w:tcW w:w="1982" w:type="dxa"/>
            <w:shd w:val="clear" w:color="auto" w:fill="auto"/>
            <w:vAlign w:val="bottom"/>
          </w:tcPr>
          <w:p w:rsidR="001A3AC3" w:rsidRDefault="001A3AC3">
            <w:pPr>
              <w:rPr>
                <w:rFonts w:ascii="Calibri" w:hAnsi="Calibri" w:cs="Calibri"/>
                <w:b/>
                <w:bCs/>
                <w:color w:val="000000"/>
                <w:sz w:val="18"/>
                <w:szCs w:val="18"/>
              </w:rPr>
            </w:pPr>
            <w:r>
              <w:rPr>
                <w:rFonts w:ascii="Sylfaen" w:hAnsi="Sylfaen" w:cs="Sylfaen"/>
                <w:b/>
                <w:bCs/>
                <w:color w:val="000000"/>
                <w:sz w:val="18"/>
                <w:szCs w:val="18"/>
              </w:rPr>
              <w:t>ոսպ</w:t>
            </w:r>
          </w:p>
        </w:tc>
        <w:tc>
          <w:tcPr>
            <w:tcW w:w="1138" w:type="dxa"/>
            <w:shd w:val="clear" w:color="auto" w:fill="auto"/>
          </w:tcPr>
          <w:p w:rsidR="001A3AC3" w:rsidRPr="000E6C4A" w:rsidRDefault="001A3AC3" w:rsidP="00A92844">
            <w:pPr>
              <w:rPr>
                <w:sz w:val="16"/>
                <w:szCs w:val="16"/>
              </w:rPr>
            </w:pPr>
          </w:p>
        </w:tc>
        <w:tc>
          <w:tcPr>
            <w:tcW w:w="3099" w:type="dxa"/>
            <w:shd w:val="clear" w:color="auto" w:fill="auto"/>
          </w:tcPr>
          <w:p w:rsidR="001A3AC3" w:rsidRPr="000E6C4A" w:rsidRDefault="009A0ADA" w:rsidP="00A92844">
            <w:pPr>
              <w:rPr>
                <w:rFonts w:ascii="Arial LatArm" w:hAnsi="Arial LatArm"/>
                <w:sz w:val="16"/>
                <w:szCs w:val="16"/>
              </w:rPr>
            </w:pPr>
            <w:r w:rsidRPr="000E6C4A">
              <w:rPr>
                <w:rFonts w:ascii="Arial Unicode" w:hAnsi="Arial Unicode" w:cs="Sylfaen"/>
                <w:sz w:val="16"/>
                <w:szCs w:val="16"/>
              </w:rPr>
              <w:t>Երեք</w:t>
            </w:r>
            <w:r w:rsidRPr="000E6C4A">
              <w:rPr>
                <w:rFonts w:ascii="Arial LatArm" w:hAnsi="Arial LatArm" w:cs="Sylfaen"/>
                <w:sz w:val="16"/>
                <w:szCs w:val="16"/>
              </w:rPr>
              <w:t xml:space="preserve"> </w:t>
            </w:r>
            <w:r w:rsidRPr="000E6C4A">
              <w:rPr>
                <w:rFonts w:ascii="Arial Unicode" w:hAnsi="Arial Unicode" w:cs="Sylfaen"/>
                <w:sz w:val="16"/>
                <w:szCs w:val="16"/>
              </w:rPr>
              <w:t>տեսակի</w:t>
            </w:r>
            <w:r w:rsidRPr="000E6C4A">
              <w:rPr>
                <w:rFonts w:ascii="Arial LatArm" w:hAnsi="Arial LatArm"/>
                <w:sz w:val="16"/>
                <w:szCs w:val="16"/>
              </w:rPr>
              <w:t xml:space="preserve">, </w:t>
            </w:r>
            <w:r w:rsidRPr="000E6C4A">
              <w:rPr>
                <w:rFonts w:ascii="Arial Unicode" w:hAnsi="Arial Unicode" w:cs="Sylfaen"/>
                <w:sz w:val="16"/>
                <w:szCs w:val="16"/>
              </w:rPr>
              <w:t>համասեռ</w:t>
            </w:r>
            <w:r w:rsidRPr="000E6C4A">
              <w:rPr>
                <w:rFonts w:ascii="Arial LatArm" w:hAnsi="Arial LatArm"/>
                <w:sz w:val="16"/>
                <w:szCs w:val="16"/>
              </w:rPr>
              <w:t xml:space="preserve">, </w:t>
            </w:r>
            <w:r w:rsidRPr="000E6C4A">
              <w:rPr>
                <w:rFonts w:ascii="Arial Unicode" w:hAnsi="Arial Unicode" w:cs="Sylfaen"/>
                <w:sz w:val="16"/>
                <w:szCs w:val="16"/>
              </w:rPr>
              <w:t>մաքուր</w:t>
            </w:r>
            <w:r w:rsidRPr="000E6C4A">
              <w:rPr>
                <w:rFonts w:ascii="Arial LatArm" w:hAnsi="Arial LatArm"/>
                <w:sz w:val="16"/>
                <w:szCs w:val="16"/>
              </w:rPr>
              <w:t xml:space="preserve">, </w:t>
            </w:r>
            <w:r w:rsidRPr="000E6C4A">
              <w:rPr>
                <w:rFonts w:ascii="Arial Unicode" w:hAnsi="Arial Unicode" w:cs="Sylfaen"/>
                <w:sz w:val="16"/>
                <w:szCs w:val="16"/>
              </w:rPr>
              <w:t>չոր</w:t>
            </w:r>
            <w:r w:rsidRPr="000E6C4A">
              <w:rPr>
                <w:rFonts w:ascii="Arial LatArm" w:hAnsi="Arial LatArm"/>
                <w:sz w:val="16"/>
                <w:szCs w:val="16"/>
              </w:rPr>
              <w:t xml:space="preserve">` </w:t>
            </w:r>
            <w:r w:rsidRPr="000E6C4A">
              <w:rPr>
                <w:rFonts w:ascii="Arial Unicode" w:hAnsi="Arial Unicode" w:cs="Sylfaen"/>
                <w:sz w:val="16"/>
                <w:szCs w:val="16"/>
              </w:rPr>
              <w:t>խոնավությունը</w:t>
            </w:r>
            <w:r w:rsidRPr="000E6C4A">
              <w:rPr>
                <w:rFonts w:ascii="Arial LatArm" w:hAnsi="Arial LatArm"/>
                <w:sz w:val="16"/>
                <w:szCs w:val="16"/>
              </w:rPr>
              <w:t xml:space="preserve">` (14,0-17,0) % </w:t>
            </w:r>
            <w:r w:rsidRPr="000E6C4A">
              <w:rPr>
                <w:rFonts w:ascii="Arial Unicode" w:hAnsi="Arial Unicode" w:cs="Sylfaen"/>
                <w:sz w:val="16"/>
                <w:szCs w:val="16"/>
              </w:rPr>
              <w:t>ոչավելի</w:t>
            </w:r>
            <w:r w:rsidRPr="000E6C4A">
              <w:rPr>
                <w:rFonts w:ascii="Arial LatArm" w:hAnsi="Arial LatArm"/>
                <w:sz w:val="16"/>
                <w:szCs w:val="16"/>
              </w:rPr>
              <w:t xml:space="preserve">: </w:t>
            </w:r>
            <w:r w:rsidRPr="000E6C4A">
              <w:rPr>
                <w:rFonts w:ascii="Arial Unicode" w:hAnsi="Arial Unicode" w:cs="Sylfaen"/>
                <w:sz w:val="16"/>
                <w:szCs w:val="16"/>
              </w:rPr>
              <w:t>Անվտանգությունը</w:t>
            </w:r>
            <w:r w:rsidRPr="000E6C4A">
              <w:rPr>
                <w:rFonts w:ascii="Arial LatArm" w:hAnsi="Arial LatArm"/>
                <w:sz w:val="16"/>
                <w:szCs w:val="16"/>
              </w:rPr>
              <w:t xml:space="preserve">` </w:t>
            </w:r>
            <w:r w:rsidRPr="000E6C4A">
              <w:rPr>
                <w:rFonts w:ascii="Arial Unicode" w:hAnsi="Arial Unicode" w:cs="Sylfaen"/>
                <w:sz w:val="16"/>
                <w:szCs w:val="16"/>
              </w:rPr>
              <w:t>ըստ</w:t>
            </w:r>
            <w:r w:rsidRPr="000E6C4A">
              <w:rPr>
                <w:rFonts w:ascii="Arial LatArm" w:hAnsi="Arial LatArm"/>
                <w:sz w:val="16"/>
                <w:szCs w:val="16"/>
              </w:rPr>
              <w:t xml:space="preserve"> N 2-III-4.9-01-2010 </w:t>
            </w:r>
            <w:r w:rsidRPr="000E6C4A">
              <w:rPr>
                <w:rFonts w:ascii="Arial Unicode" w:hAnsi="Arial Unicode" w:cs="Sylfaen"/>
                <w:sz w:val="16"/>
                <w:szCs w:val="16"/>
              </w:rPr>
              <w:t>հիգիենիկնորմատիվների</w:t>
            </w:r>
            <w:r w:rsidRPr="000E6C4A">
              <w:rPr>
                <w:rFonts w:ascii="Arial LatArm" w:hAnsi="Arial LatArm"/>
                <w:sz w:val="16"/>
                <w:szCs w:val="16"/>
              </w:rPr>
              <w:t>, «</w:t>
            </w:r>
            <w:r w:rsidRPr="000E6C4A">
              <w:rPr>
                <w:rFonts w:ascii="Arial Unicode" w:hAnsi="Arial Unicode" w:cs="Sylfaen"/>
                <w:sz w:val="16"/>
                <w:szCs w:val="16"/>
              </w:rPr>
              <w:t>Սննդամթերքի</w:t>
            </w:r>
            <w:r w:rsidRPr="000E6C4A">
              <w:rPr>
                <w:rFonts w:ascii="Arial LatArm" w:hAnsi="Arial LatArm" w:cs="Sylfaen"/>
                <w:sz w:val="16"/>
                <w:szCs w:val="16"/>
              </w:rPr>
              <w:t xml:space="preserve"> </w:t>
            </w:r>
            <w:r w:rsidRPr="000E6C4A">
              <w:rPr>
                <w:rFonts w:ascii="Arial Unicode" w:hAnsi="Arial Unicode" w:cs="Sylfaen"/>
                <w:sz w:val="16"/>
                <w:szCs w:val="16"/>
              </w:rPr>
              <w:t>անվտանգության</w:t>
            </w:r>
            <w:r w:rsidRPr="000E6C4A">
              <w:rPr>
                <w:rFonts w:ascii="Arial LatArm" w:hAnsi="Arial LatArm" w:cs="Sylfaen"/>
                <w:sz w:val="16"/>
                <w:szCs w:val="16"/>
              </w:rPr>
              <w:t xml:space="preserve"> </w:t>
            </w:r>
            <w:r w:rsidRPr="000E6C4A">
              <w:rPr>
                <w:rFonts w:ascii="Arial Unicode" w:hAnsi="Arial Unicode" w:cs="Sylfaen"/>
                <w:sz w:val="16"/>
                <w:szCs w:val="16"/>
              </w:rPr>
              <w:t>մասին</w:t>
            </w:r>
            <w:r w:rsidRPr="000E6C4A">
              <w:rPr>
                <w:rFonts w:ascii="Arial LatArm" w:hAnsi="Arial LatArm"/>
                <w:sz w:val="16"/>
                <w:szCs w:val="16"/>
              </w:rPr>
              <w:t xml:space="preserve">» </w:t>
            </w:r>
            <w:r w:rsidRPr="000E6C4A">
              <w:rPr>
                <w:rFonts w:ascii="Arial Unicode" w:hAnsi="Arial Unicode" w:cs="Sylfaen"/>
                <w:sz w:val="16"/>
                <w:szCs w:val="16"/>
              </w:rPr>
              <w:t>ՀՀօրենքի</w:t>
            </w:r>
            <w:r w:rsidRPr="000E6C4A">
              <w:rPr>
                <w:rFonts w:ascii="Arial LatArm" w:hAnsi="Arial LatArm"/>
                <w:sz w:val="16"/>
                <w:szCs w:val="16"/>
              </w:rPr>
              <w:t xml:space="preserve"> 8-</w:t>
            </w:r>
            <w:r w:rsidRPr="000E6C4A">
              <w:rPr>
                <w:rFonts w:ascii="Arial Unicode" w:hAnsi="Arial Unicode" w:cs="Sylfaen"/>
                <w:sz w:val="16"/>
                <w:szCs w:val="16"/>
              </w:rPr>
              <w:t>րդհոդվածի</w:t>
            </w:r>
          </w:p>
        </w:tc>
        <w:tc>
          <w:tcPr>
            <w:tcW w:w="888" w:type="dxa"/>
            <w:gridSpan w:val="3"/>
            <w:shd w:val="clear" w:color="auto" w:fill="auto"/>
          </w:tcPr>
          <w:p w:rsidR="001A3AC3" w:rsidRPr="000E6C4A" w:rsidRDefault="001A3AC3" w:rsidP="00A92844">
            <w:pPr>
              <w:jc w:val="center"/>
              <w:rPr>
                <w:rFonts w:ascii="Arial Unicode" w:hAnsi="Arial Unicode"/>
                <w:sz w:val="16"/>
                <w:szCs w:val="16"/>
              </w:rPr>
            </w:pPr>
            <w:r w:rsidRPr="000E6C4A">
              <w:rPr>
                <w:rFonts w:ascii="Arial Unicode" w:hAnsi="Arial Unicode"/>
                <w:sz w:val="16"/>
                <w:szCs w:val="16"/>
              </w:rPr>
              <w:t>տոփ</w:t>
            </w:r>
          </w:p>
        </w:tc>
        <w:tc>
          <w:tcPr>
            <w:tcW w:w="679" w:type="dxa"/>
            <w:gridSpan w:val="2"/>
            <w:shd w:val="clear" w:color="auto" w:fill="auto"/>
          </w:tcPr>
          <w:p w:rsidR="001A3AC3" w:rsidRPr="00755D66" w:rsidRDefault="001A3AC3" w:rsidP="00A92844">
            <w:pPr>
              <w:jc w:val="center"/>
              <w:rPr>
                <w:rFonts w:ascii="Arial Unicode" w:hAnsi="Arial Unicode"/>
                <w:sz w:val="16"/>
                <w:szCs w:val="16"/>
                <w:lang w:val="en-US"/>
              </w:rPr>
            </w:pPr>
          </w:p>
        </w:tc>
        <w:tc>
          <w:tcPr>
            <w:tcW w:w="1169" w:type="dxa"/>
            <w:shd w:val="clear" w:color="auto" w:fill="auto"/>
          </w:tcPr>
          <w:p w:rsidR="001A3AC3" w:rsidRPr="000E6C4A" w:rsidRDefault="001A3AC3" w:rsidP="00A92844">
            <w:pPr>
              <w:jc w:val="center"/>
              <w:rPr>
                <w:rFonts w:ascii="Arial Unicode" w:hAnsi="Arial Unicode"/>
                <w:sz w:val="16"/>
                <w:szCs w:val="16"/>
              </w:rPr>
            </w:pPr>
          </w:p>
        </w:tc>
        <w:tc>
          <w:tcPr>
            <w:tcW w:w="990" w:type="dxa"/>
            <w:shd w:val="clear" w:color="auto" w:fill="auto"/>
          </w:tcPr>
          <w:p w:rsidR="001A3AC3" w:rsidRPr="000E6C4A" w:rsidRDefault="00755D66" w:rsidP="00A92844">
            <w:pPr>
              <w:jc w:val="center"/>
              <w:rPr>
                <w:rFonts w:ascii="Arial Unicode" w:hAnsi="Arial Unicode"/>
                <w:sz w:val="16"/>
                <w:szCs w:val="16"/>
              </w:rPr>
            </w:pPr>
            <w:r>
              <w:rPr>
                <w:rFonts w:ascii="Arial Unicode" w:hAnsi="Arial Unicode"/>
                <w:sz w:val="16"/>
                <w:szCs w:val="16"/>
                <w:lang w:val="en-US"/>
              </w:rPr>
              <w:t>7</w:t>
            </w:r>
            <w:r w:rsidR="001A3AC3">
              <w:rPr>
                <w:rFonts w:ascii="Arial Unicode" w:hAnsi="Arial Unicode"/>
                <w:sz w:val="16"/>
                <w:szCs w:val="16"/>
              </w:rPr>
              <w:t>0</w:t>
            </w:r>
          </w:p>
        </w:tc>
        <w:tc>
          <w:tcPr>
            <w:tcW w:w="1402" w:type="dxa"/>
            <w:shd w:val="clear" w:color="auto" w:fill="auto"/>
          </w:tcPr>
          <w:p w:rsidR="001A3AC3" w:rsidRPr="000E6C4A" w:rsidRDefault="00AA1FC9" w:rsidP="00A92844">
            <w:pPr>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1A3AC3" w:rsidRPr="000E6C4A" w:rsidRDefault="001A3AC3" w:rsidP="00A92844">
            <w:pPr>
              <w:jc w:val="center"/>
              <w:rPr>
                <w:rFonts w:ascii="Arial Unicode" w:hAnsi="Arial Unicode"/>
                <w:sz w:val="16"/>
                <w:szCs w:val="16"/>
                <w:lang w:val="hy-AM"/>
              </w:rPr>
            </w:pPr>
          </w:p>
        </w:tc>
        <w:tc>
          <w:tcPr>
            <w:tcW w:w="1378" w:type="dxa"/>
            <w:shd w:val="clear" w:color="auto" w:fill="auto"/>
          </w:tcPr>
          <w:p w:rsidR="001A3AC3" w:rsidRPr="00A0484D" w:rsidRDefault="001A3AC3" w:rsidP="00A92844">
            <w:pPr>
              <w:jc w:val="center"/>
              <w:rPr>
                <w:rFonts w:ascii="Arial Unicode" w:hAnsi="Arial Unicode"/>
                <w:sz w:val="16"/>
                <w:szCs w:val="16"/>
                <w:lang w:val="hy-AM"/>
              </w:rPr>
            </w:pPr>
          </w:p>
          <w:p w:rsidR="00A0484D" w:rsidRPr="00A0484D" w:rsidRDefault="00A0484D" w:rsidP="00A0484D">
            <w:pPr>
              <w:rPr>
                <w:rFonts w:ascii="GHEA Grapalat" w:hAnsi="GHEA Grapalat"/>
                <w:color w:val="FF0000"/>
                <w:sz w:val="14"/>
                <w:szCs w:val="16"/>
                <w:lang w:val="hy-AM"/>
              </w:rPr>
            </w:pPr>
            <w:r w:rsidRPr="00A0484D">
              <w:rPr>
                <w:rFonts w:ascii="GHEA Grapalat" w:hAnsi="GHEA Grapalat"/>
                <w:color w:val="FF0000"/>
                <w:sz w:val="14"/>
                <w:szCs w:val="16"/>
                <w:lang w:val="hy-AM"/>
              </w:rPr>
              <w:t>Պայմանագրի կնքման պահից մինչև</w:t>
            </w:r>
            <w:r w:rsidR="0090037B">
              <w:rPr>
                <w:rFonts w:ascii="GHEA Grapalat" w:hAnsi="GHEA Grapalat"/>
                <w:color w:val="FF0000"/>
                <w:sz w:val="14"/>
                <w:szCs w:val="16"/>
                <w:lang w:val="hy-AM"/>
              </w:rPr>
              <w:t xml:space="preserve"> 30.12.20</w:t>
            </w:r>
            <w:r w:rsidR="0090037B" w:rsidRPr="00707483">
              <w:rPr>
                <w:rFonts w:ascii="GHEA Grapalat" w:hAnsi="GHEA Grapalat"/>
                <w:color w:val="FF0000"/>
                <w:sz w:val="14"/>
                <w:szCs w:val="16"/>
                <w:lang w:val="hy-AM"/>
              </w:rPr>
              <w:t>20</w:t>
            </w:r>
            <w:r w:rsidRPr="00A0484D">
              <w:rPr>
                <w:rFonts w:ascii="GHEA Grapalat" w:hAnsi="GHEA Grapalat"/>
                <w:color w:val="FF0000"/>
                <w:sz w:val="14"/>
                <w:szCs w:val="16"/>
                <w:lang w:val="hy-AM"/>
              </w:rPr>
              <w:t>թ</w:t>
            </w:r>
          </w:p>
          <w:p w:rsidR="00A0484D" w:rsidRPr="00A0484D" w:rsidRDefault="00A0484D" w:rsidP="00A0484D">
            <w:pPr>
              <w:jc w:val="center"/>
              <w:rPr>
                <w:rFonts w:ascii="Arial Unicode" w:hAnsi="Arial Unicode"/>
                <w:sz w:val="16"/>
                <w:szCs w:val="16"/>
                <w:lang w:val="hy-AM"/>
              </w:rPr>
            </w:pPr>
            <w:r w:rsidRPr="00A0484D">
              <w:rPr>
                <w:rFonts w:ascii="GHEA Grapalat" w:hAnsi="GHEA Grapalat"/>
                <w:sz w:val="14"/>
                <w:szCs w:val="16"/>
                <w:lang w:val="hy-AM"/>
              </w:rPr>
              <w:t>շաբաթական</w:t>
            </w:r>
          </w:p>
          <w:p w:rsidR="001A3AC3" w:rsidRPr="000E6C4A" w:rsidRDefault="001A3AC3" w:rsidP="00A92844">
            <w:pPr>
              <w:jc w:val="center"/>
              <w:rPr>
                <w:rFonts w:ascii="Arial Unicode" w:hAnsi="Arial Unicode"/>
                <w:sz w:val="16"/>
                <w:szCs w:val="16"/>
                <w:lang w:val="hy-AM"/>
              </w:rPr>
            </w:pPr>
          </w:p>
        </w:tc>
      </w:tr>
      <w:tr w:rsidR="007476E9" w:rsidRPr="00750B9F" w:rsidTr="00755D66">
        <w:trPr>
          <w:trHeight w:val="1402"/>
          <w:jc w:val="center"/>
        </w:trPr>
        <w:tc>
          <w:tcPr>
            <w:tcW w:w="821" w:type="dxa"/>
            <w:shd w:val="clear" w:color="auto" w:fill="auto"/>
          </w:tcPr>
          <w:p w:rsidR="007476E9" w:rsidRPr="000E6C4A" w:rsidRDefault="007476E9" w:rsidP="00A92844">
            <w:pPr>
              <w:jc w:val="center"/>
              <w:rPr>
                <w:rFonts w:ascii="Arial Unicode" w:hAnsi="Arial Unicode"/>
                <w:sz w:val="16"/>
                <w:szCs w:val="16"/>
              </w:rPr>
            </w:pPr>
            <w:r>
              <w:rPr>
                <w:rFonts w:ascii="Arial Unicode" w:hAnsi="Arial Unicode"/>
                <w:sz w:val="16"/>
                <w:szCs w:val="16"/>
              </w:rPr>
              <w:t>16</w:t>
            </w:r>
          </w:p>
        </w:tc>
        <w:tc>
          <w:tcPr>
            <w:tcW w:w="1242" w:type="dxa"/>
            <w:shd w:val="clear" w:color="auto" w:fill="auto"/>
          </w:tcPr>
          <w:p w:rsidR="007476E9" w:rsidRPr="009E5049" w:rsidRDefault="009E5049" w:rsidP="009E5049">
            <w:pPr>
              <w:jc w:val="center"/>
              <w:rPr>
                <w:rFonts w:ascii="Arial Unicode" w:hAnsi="Arial Unicode"/>
                <w:b/>
                <w:sz w:val="16"/>
                <w:szCs w:val="16"/>
                <w:lang w:val="en-US"/>
              </w:rPr>
            </w:pPr>
            <w:r w:rsidRPr="009E5049">
              <w:rPr>
                <w:rFonts w:ascii="Arial Unicode" w:hAnsi="Arial Unicode"/>
                <w:b/>
                <w:sz w:val="16"/>
                <w:szCs w:val="16"/>
                <w:lang w:val="en-US"/>
              </w:rPr>
              <w:t>15331154</w:t>
            </w:r>
          </w:p>
        </w:tc>
        <w:tc>
          <w:tcPr>
            <w:tcW w:w="1982" w:type="dxa"/>
            <w:shd w:val="clear" w:color="auto" w:fill="auto"/>
          </w:tcPr>
          <w:p w:rsidR="007476E9" w:rsidRPr="009E5049" w:rsidRDefault="009E5049" w:rsidP="009E5049">
            <w:pPr>
              <w:rPr>
                <w:rFonts w:ascii="Arial Unicode" w:hAnsi="Arial Unicode"/>
                <w:b/>
                <w:sz w:val="16"/>
                <w:szCs w:val="16"/>
                <w:lang w:val="en-US"/>
              </w:rPr>
            </w:pPr>
            <w:r w:rsidRPr="009E5049">
              <w:rPr>
                <w:rFonts w:ascii="Arial Unicode" w:hAnsi="Arial Unicode" w:cs="Sylfaen"/>
                <w:b/>
                <w:sz w:val="16"/>
                <w:szCs w:val="16"/>
                <w:lang w:val="en-US"/>
              </w:rPr>
              <w:t>ոլոռ</w:t>
            </w:r>
          </w:p>
        </w:tc>
        <w:tc>
          <w:tcPr>
            <w:tcW w:w="1138" w:type="dxa"/>
            <w:shd w:val="clear" w:color="auto" w:fill="auto"/>
          </w:tcPr>
          <w:p w:rsidR="007476E9" w:rsidRPr="000E6C4A" w:rsidRDefault="007476E9" w:rsidP="00A92844">
            <w:pPr>
              <w:rPr>
                <w:sz w:val="16"/>
                <w:szCs w:val="16"/>
              </w:rPr>
            </w:pPr>
          </w:p>
        </w:tc>
        <w:tc>
          <w:tcPr>
            <w:tcW w:w="3099" w:type="dxa"/>
            <w:shd w:val="clear" w:color="auto" w:fill="auto"/>
          </w:tcPr>
          <w:p w:rsidR="007476E9" w:rsidRPr="00E333F0" w:rsidRDefault="00E333F0" w:rsidP="00A92844">
            <w:pPr>
              <w:rPr>
                <w:rFonts w:ascii="Arial LatArm" w:hAnsi="Arial LatArm"/>
                <w:sz w:val="16"/>
                <w:szCs w:val="16"/>
              </w:rPr>
            </w:pPr>
            <w:r w:rsidRPr="00E333F0">
              <w:rPr>
                <w:rFonts w:ascii="Arial Unicode" w:hAnsi="Arial Unicode"/>
                <w:color w:val="000000"/>
                <w:sz w:val="16"/>
                <w:szCs w:val="16"/>
                <w:shd w:val="clear" w:color="auto" w:fill="FFFFFF"/>
              </w:rPr>
              <w:t>Չորացրած, կեղևած, դեղին կամ կանաչ գույնի: Անվտանգությունը՝ N 2-III-4.9-01-2010 հիգիենիկ նորմատիվների և «Սննդամթերքի անվտանգության մասին» ՀՀ օրենքի 8-րդ հոդվածի:</w:t>
            </w:r>
            <w:r w:rsidR="007476E9" w:rsidRPr="00E333F0">
              <w:rPr>
                <w:rFonts w:ascii="Arial Unicode" w:hAnsi="Arial Unicode" w:cs="Sylfaen"/>
                <w:sz w:val="16"/>
                <w:szCs w:val="16"/>
              </w:rPr>
              <w:t>անվտանգության</w:t>
            </w:r>
            <w:r w:rsidR="007476E9" w:rsidRPr="00E333F0">
              <w:rPr>
                <w:rFonts w:ascii="Arial LatArm" w:hAnsi="Arial LatArm" w:cs="Sylfaen"/>
                <w:sz w:val="16"/>
                <w:szCs w:val="16"/>
              </w:rPr>
              <w:t xml:space="preserve"> </w:t>
            </w:r>
            <w:r w:rsidR="007476E9" w:rsidRPr="00E333F0">
              <w:rPr>
                <w:rFonts w:ascii="Arial Unicode" w:hAnsi="Arial Unicode" w:cs="Sylfaen"/>
                <w:sz w:val="16"/>
                <w:szCs w:val="16"/>
              </w:rPr>
              <w:t>մասին</w:t>
            </w:r>
            <w:r w:rsidR="007476E9" w:rsidRPr="00E333F0">
              <w:rPr>
                <w:rFonts w:ascii="Arial LatArm" w:hAnsi="Arial LatArm"/>
                <w:sz w:val="16"/>
                <w:szCs w:val="16"/>
              </w:rPr>
              <w:t xml:space="preserve">» </w:t>
            </w:r>
            <w:r w:rsidR="007476E9" w:rsidRPr="00E333F0">
              <w:rPr>
                <w:rFonts w:ascii="Arial Unicode" w:hAnsi="Arial Unicode" w:cs="Sylfaen"/>
                <w:sz w:val="16"/>
                <w:szCs w:val="16"/>
              </w:rPr>
              <w:t>ՀՀօրենքի</w:t>
            </w:r>
            <w:r w:rsidR="007476E9" w:rsidRPr="00E333F0">
              <w:rPr>
                <w:rFonts w:ascii="Arial LatArm" w:hAnsi="Arial LatArm"/>
                <w:sz w:val="16"/>
                <w:szCs w:val="16"/>
              </w:rPr>
              <w:t xml:space="preserve"> 8-</w:t>
            </w:r>
            <w:r w:rsidR="007476E9" w:rsidRPr="00E333F0">
              <w:rPr>
                <w:rFonts w:ascii="Arial Unicode" w:hAnsi="Arial Unicode" w:cs="Sylfaen"/>
                <w:sz w:val="16"/>
                <w:szCs w:val="16"/>
              </w:rPr>
              <w:t>րդհոդվածի</w:t>
            </w:r>
            <w:r w:rsidR="007476E9" w:rsidRPr="00E333F0">
              <w:rPr>
                <w:rFonts w:ascii="Arial Unicode" w:hAnsi="Arial Unicode" w:cs="Tahoma"/>
                <w:sz w:val="16"/>
                <w:szCs w:val="16"/>
              </w:rPr>
              <w:t>։</w:t>
            </w:r>
          </w:p>
        </w:tc>
        <w:tc>
          <w:tcPr>
            <w:tcW w:w="888" w:type="dxa"/>
            <w:gridSpan w:val="3"/>
            <w:shd w:val="clear" w:color="auto" w:fill="auto"/>
          </w:tcPr>
          <w:p w:rsidR="007476E9" w:rsidRPr="000E6C4A" w:rsidRDefault="00755D66"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7476E9" w:rsidRPr="00755D66" w:rsidRDefault="007476E9" w:rsidP="00A92844">
            <w:pPr>
              <w:jc w:val="center"/>
              <w:rPr>
                <w:rFonts w:ascii="Arial Unicode" w:hAnsi="Arial Unicode"/>
                <w:sz w:val="16"/>
                <w:szCs w:val="16"/>
                <w:lang w:val="en-US"/>
              </w:rPr>
            </w:pPr>
          </w:p>
        </w:tc>
        <w:tc>
          <w:tcPr>
            <w:tcW w:w="1169" w:type="dxa"/>
            <w:shd w:val="clear" w:color="auto" w:fill="auto"/>
          </w:tcPr>
          <w:p w:rsidR="007476E9" w:rsidRPr="00755D66" w:rsidRDefault="007476E9" w:rsidP="00A92844">
            <w:pPr>
              <w:jc w:val="center"/>
              <w:rPr>
                <w:rFonts w:ascii="Arial Unicode" w:hAnsi="Arial Unicode"/>
                <w:sz w:val="16"/>
                <w:szCs w:val="16"/>
                <w:lang w:val="en-US"/>
              </w:rPr>
            </w:pPr>
          </w:p>
        </w:tc>
        <w:tc>
          <w:tcPr>
            <w:tcW w:w="990" w:type="dxa"/>
            <w:shd w:val="clear" w:color="auto" w:fill="auto"/>
          </w:tcPr>
          <w:p w:rsidR="007476E9" w:rsidRPr="000E6C4A" w:rsidRDefault="00755D66" w:rsidP="00A92844">
            <w:pPr>
              <w:jc w:val="center"/>
              <w:rPr>
                <w:rFonts w:ascii="Arial Unicode" w:hAnsi="Arial Unicode"/>
                <w:sz w:val="16"/>
                <w:szCs w:val="16"/>
              </w:rPr>
            </w:pPr>
            <w:r>
              <w:rPr>
                <w:rFonts w:ascii="Arial Unicode" w:hAnsi="Arial Unicode"/>
                <w:sz w:val="16"/>
                <w:szCs w:val="16"/>
                <w:lang w:val="en-US"/>
              </w:rPr>
              <w:t>7</w:t>
            </w:r>
            <w:r w:rsidR="007476E9">
              <w:rPr>
                <w:rFonts w:ascii="Arial Unicode" w:hAnsi="Arial Unicode"/>
                <w:sz w:val="16"/>
                <w:szCs w:val="16"/>
              </w:rPr>
              <w:t>0</w:t>
            </w:r>
          </w:p>
        </w:tc>
        <w:tc>
          <w:tcPr>
            <w:tcW w:w="1402" w:type="dxa"/>
            <w:shd w:val="clear" w:color="auto" w:fill="auto"/>
            <w:textDirection w:val="btLr"/>
          </w:tcPr>
          <w:p w:rsidR="007476E9"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7476E9" w:rsidRPr="000E6C4A" w:rsidRDefault="007476E9"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7476E9" w:rsidRPr="000E6C4A" w:rsidRDefault="007476E9" w:rsidP="00A92844">
            <w:pPr>
              <w:jc w:val="center"/>
              <w:rPr>
                <w:rFonts w:ascii="Arial Unicode" w:hAnsi="Arial Unicode"/>
                <w:sz w:val="16"/>
                <w:szCs w:val="16"/>
              </w:rPr>
            </w:pPr>
          </w:p>
        </w:tc>
      </w:tr>
      <w:tr w:rsidR="00E333F0" w:rsidRPr="00750B9F" w:rsidTr="00E65615">
        <w:trPr>
          <w:trHeight w:val="411"/>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17</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15331600</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ծիրան</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A92844">
            <w:pPr>
              <w:rPr>
                <w:rFonts w:ascii="Arial LatArm" w:hAnsi="Arial LatArm"/>
                <w:sz w:val="16"/>
                <w:szCs w:val="16"/>
              </w:rPr>
            </w:pPr>
            <w:r w:rsidRPr="000E6C4A">
              <w:rPr>
                <w:rFonts w:ascii="Arial Unicode" w:hAnsi="Arial Unicode" w:cs="Sylfaen"/>
                <w:sz w:val="16"/>
                <w:szCs w:val="16"/>
              </w:rPr>
              <w:t>Անվտանգությունըևմակնշումը</w:t>
            </w:r>
            <w:r w:rsidRPr="000E6C4A">
              <w:rPr>
                <w:rFonts w:ascii="Arial LatArm" w:hAnsi="Arial LatArm" w:cs="Arial LatArm"/>
                <w:sz w:val="16"/>
                <w:szCs w:val="16"/>
              </w:rPr>
              <w:t xml:space="preserve">` </w:t>
            </w:r>
            <w:r w:rsidRPr="000E6C4A">
              <w:rPr>
                <w:rFonts w:ascii="Arial Unicode" w:hAnsi="Arial Unicode" w:cs="Sylfaen"/>
                <w:sz w:val="16"/>
                <w:szCs w:val="16"/>
              </w:rPr>
              <w:t>ըստՀՀկառավարության</w:t>
            </w:r>
            <w:r w:rsidRPr="000E6C4A">
              <w:rPr>
                <w:rFonts w:ascii="Arial LatArm" w:hAnsi="Arial LatArm" w:cs="Arial LatArm"/>
                <w:sz w:val="16"/>
                <w:szCs w:val="16"/>
              </w:rPr>
              <w:t xml:space="preserve"> 2006</w:t>
            </w:r>
            <w:r w:rsidRPr="000E6C4A">
              <w:rPr>
                <w:rFonts w:ascii="Arial Unicode" w:hAnsi="Arial Unicode" w:cs="Sylfaen"/>
                <w:sz w:val="16"/>
                <w:szCs w:val="16"/>
              </w:rPr>
              <w:t>թ</w:t>
            </w:r>
            <w:r w:rsidRPr="000E6C4A">
              <w:rPr>
                <w:rFonts w:ascii="Arial LatArm" w:hAnsi="Arial LatArm" w:cs="Arial LatArm"/>
                <w:sz w:val="16"/>
                <w:szCs w:val="16"/>
              </w:rPr>
              <w:t xml:space="preserve">. </w:t>
            </w:r>
            <w:r w:rsidRPr="000E6C4A">
              <w:rPr>
                <w:rFonts w:ascii="Arial Unicode" w:hAnsi="Arial Unicode" w:cs="Sylfaen"/>
                <w:sz w:val="16"/>
                <w:szCs w:val="16"/>
              </w:rPr>
              <w:t>դեկտեմբերի</w:t>
            </w:r>
            <w:r w:rsidRPr="000E6C4A">
              <w:rPr>
                <w:rFonts w:ascii="Arial LatArm" w:hAnsi="Arial LatArm" w:cs="Arial LatArm"/>
                <w:sz w:val="16"/>
                <w:szCs w:val="16"/>
              </w:rPr>
              <w:t xml:space="preserve"> 21-</w:t>
            </w:r>
            <w:r w:rsidRPr="000E6C4A">
              <w:rPr>
                <w:rFonts w:ascii="Arial Unicode" w:hAnsi="Arial Unicode" w:cs="Sylfaen"/>
                <w:sz w:val="16"/>
                <w:szCs w:val="16"/>
              </w:rPr>
              <w:t>ի</w:t>
            </w:r>
            <w:r w:rsidRPr="000E6C4A">
              <w:rPr>
                <w:rFonts w:ascii="Arial LatArm" w:hAnsi="Arial LatArm" w:cs="Arial LatArm"/>
                <w:sz w:val="16"/>
                <w:szCs w:val="16"/>
              </w:rPr>
              <w:t xml:space="preserve"> N 1913-</w:t>
            </w:r>
            <w:r w:rsidRPr="000E6C4A">
              <w:rPr>
                <w:rFonts w:ascii="Arial Unicode" w:hAnsi="Arial Unicode" w:cs="Sylfaen"/>
                <w:sz w:val="16"/>
                <w:szCs w:val="16"/>
              </w:rPr>
              <w:t>Նորոշմամբհաստատված</w:t>
            </w:r>
            <w:r w:rsidRPr="000E6C4A">
              <w:rPr>
                <w:rFonts w:ascii="Arial LatArm" w:hAnsi="Arial LatArm" w:cs="Arial LatArm"/>
                <w:sz w:val="16"/>
                <w:szCs w:val="16"/>
              </w:rPr>
              <w:t xml:space="preserve"> «</w:t>
            </w:r>
            <w:r w:rsidRPr="000E6C4A">
              <w:rPr>
                <w:rFonts w:ascii="Arial Unicode" w:hAnsi="Arial Unicode" w:cs="Sylfaen"/>
                <w:sz w:val="16"/>
                <w:szCs w:val="16"/>
              </w:rPr>
              <w:t>Թարմպտուղ</w:t>
            </w:r>
            <w:r w:rsidRPr="000E6C4A">
              <w:rPr>
                <w:rFonts w:ascii="Arial LatArm" w:hAnsi="Arial LatArm" w:cs="Arial LatArm"/>
                <w:sz w:val="16"/>
                <w:szCs w:val="16"/>
              </w:rPr>
              <w:t>-</w:t>
            </w:r>
            <w:r w:rsidRPr="000E6C4A">
              <w:rPr>
                <w:rFonts w:ascii="Arial Unicode" w:hAnsi="Arial Unicode" w:cs="Sylfaen"/>
                <w:sz w:val="16"/>
                <w:szCs w:val="16"/>
              </w:rPr>
              <w:t>բանջարեղենիտեխնիկականկանոնակարգի</w:t>
            </w:r>
            <w:r w:rsidRPr="000E6C4A">
              <w:rPr>
                <w:rFonts w:ascii="Arial LatArm" w:hAnsi="Arial LatArm" w:cs="Arial LatArm"/>
                <w:sz w:val="16"/>
                <w:szCs w:val="16"/>
              </w:rPr>
              <w:t>»</w:t>
            </w:r>
            <w:r w:rsidRPr="000E6C4A">
              <w:rPr>
                <w:rFonts w:ascii="Arial Unicode" w:hAnsi="Arial Unicode" w:cs="Sylfaen"/>
                <w:sz w:val="16"/>
                <w:szCs w:val="16"/>
              </w:rPr>
              <w:t>և</w:t>
            </w:r>
            <w:r w:rsidRPr="000E6C4A">
              <w:rPr>
                <w:rFonts w:ascii="Arial LatArm" w:hAnsi="Arial LatArm" w:cs="Arial LatArm"/>
                <w:sz w:val="16"/>
                <w:szCs w:val="16"/>
              </w:rPr>
              <w:t xml:space="preserve"> «</w:t>
            </w:r>
            <w:r w:rsidRPr="000E6C4A">
              <w:rPr>
                <w:rFonts w:ascii="Arial Unicode" w:hAnsi="Arial Unicode" w:cs="Sylfaen"/>
                <w:sz w:val="16"/>
                <w:szCs w:val="16"/>
              </w:rPr>
              <w:t>Սննդամթերքիանվտանգությանմասին</w:t>
            </w:r>
            <w:r w:rsidRPr="000E6C4A">
              <w:rPr>
                <w:rFonts w:ascii="Arial LatArm" w:hAnsi="Arial LatArm" w:cs="Arial LatArm"/>
                <w:sz w:val="16"/>
                <w:szCs w:val="16"/>
              </w:rPr>
              <w:lastRenderedPageBreak/>
              <w:t xml:space="preserve">» </w:t>
            </w:r>
            <w:r w:rsidRPr="000E6C4A">
              <w:rPr>
                <w:rFonts w:ascii="Arial Unicode" w:hAnsi="Arial Unicode" w:cs="Sylfaen"/>
                <w:sz w:val="16"/>
                <w:szCs w:val="16"/>
              </w:rPr>
              <w:t>ՀՀօրենքի</w:t>
            </w:r>
            <w:r w:rsidRPr="000E6C4A">
              <w:rPr>
                <w:rFonts w:ascii="Arial LatArm" w:hAnsi="Arial LatArm" w:cs="Arial LatArm"/>
                <w:sz w:val="16"/>
                <w:szCs w:val="16"/>
              </w:rPr>
              <w:t xml:space="preserve"> 9-</w:t>
            </w:r>
            <w:r w:rsidRPr="000E6C4A">
              <w:rPr>
                <w:rFonts w:ascii="Arial Unicode" w:hAnsi="Arial Unicode" w:cs="Sylfaen"/>
                <w:sz w:val="16"/>
                <w:szCs w:val="16"/>
              </w:rPr>
              <w:t>րդհոդվածի</w:t>
            </w:r>
          </w:p>
        </w:tc>
        <w:tc>
          <w:tcPr>
            <w:tcW w:w="888" w:type="dxa"/>
            <w:gridSpan w:val="3"/>
            <w:shd w:val="clear" w:color="auto" w:fill="auto"/>
          </w:tcPr>
          <w:p w:rsidR="00E333F0" w:rsidRPr="000E6C4A" w:rsidRDefault="00755D66" w:rsidP="00A92844">
            <w:pPr>
              <w:jc w:val="center"/>
              <w:rPr>
                <w:rFonts w:ascii="Arial Unicode" w:hAnsi="Arial Unicode"/>
                <w:sz w:val="16"/>
                <w:szCs w:val="16"/>
              </w:rPr>
            </w:pPr>
            <w:r w:rsidRPr="000E6C4A">
              <w:rPr>
                <w:rFonts w:ascii="Arial Unicode" w:hAnsi="Arial Unicode"/>
                <w:sz w:val="16"/>
                <w:szCs w:val="16"/>
              </w:rPr>
              <w:lastRenderedPageBreak/>
              <w:t>կգ</w:t>
            </w:r>
          </w:p>
        </w:tc>
        <w:tc>
          <w:tcPr>
            <w:tcW w:w="679" w:type="dxa"/>
            <w:gridSpan w:val="2"/>
            <w:shd w:val="clear" w:color="auto" w:fill="auto"/>
          </w:tcPr>
          <w:p w:rsidR="00E333F0" w:rsidRPr="00755D66" w:rsidRDefault="00E333F0" w:rsidP="00755D66">
            <w:pPr>
              <w:rPr>
                <w:rFonts w:ascii="Arial Unicode" w:hAnsi="Arial Unicode"/>
                <w:sz w:val="16"/>
                <w:szCs w:val="16"/>
                <w:lang w:val="en-US"/>
              </w:rPr>
            </w:pPr>
          </w:p>
        </w:tc>
        <w:tc>
          <w:tcPr>
            <w:tcW w:w="1169" w:type="dxa"/>
            <w:shd w:val="clear" w:color="auto" w:fill="auto"/>
          </w:tcPr>
          <w:p w:rsidR="00E333F0" w:rsidRPr="000E6C4A"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70</w:t>
            </w:r>
          </w:p>
        </w:tc>
        <w:tc>
          <w:tcPr>
            <w:tcW w:w="1402" w:type="dxa"/>
            <w:shd w:val="clear" w:color="auto" w:fill="auto"/>
            <w:textDirection w:val="btLr"/>
          </w:tcPr>
          <w:p w:rsidR="00E333F0"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90037B">
              <w:rPr>
                <w:rFonts w:ascii="GHEA Grapalat" w:hAnsi="GHEA Grapalat"/>
                <w:color w:val="FF0000"/>
                <w:sz w:val="14"/>
                <w:szCs w:val="16"/>
              </w:rPr>
              <w:t xml:space="preserve"> 30.12.20</w:t>
            </w:r>
            <w:r w:rsidR="0090037B"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4A007A" w:rsidRDefault="00755D66" w:rsidP="00A0484D">
            <w:pPr>
              <w:jc w:val="center"/>
              <w:rPr>
                <w:rFonts w:ascii="Arial Unicode" w:hAnsi="Arial Unicode"/>
                <w:sz w:val="16"/>
                <w:szCs w:val="16"/>
              </w:rPr>
            </w:pPr>
            <w:r>
              <w:rPr>
                <w:rFonts w:ascii="GHEA Grapalat" w:hAnsi="GHEA Grapalat"/>
                <w:sz w:val="14"/>
                <w:szCs w:val="16"/>
                <w:lang w:val="en-US"/>
              </w:rPr>
              <w:t>օրական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981"/>
          <w:jc w:val="center"/>
        </w:trPr>
        <w:tc>
          <w:tcPr>
            <w:tcW w:w="821" w:type="dxa"/>
            <w:shd w:val="clear" w:color="auto" w:fill="auto"/>
          </w:tcPr>
          <w:p w:rsidR="00E333F0" w:rsidRPr="000E6C4A" w:rsidRDefault="00E333F0" w:rsidP="00A92844">
            <w:pPr>
              <w:rPr>
                <w:rFonts w:ascii="GHEA Grapalat" w:hAnsi="GHEA Grapalat"/>
                <w:sz w:val="16"/>
                <w:szCs w:val="16"/>
              </w:rPr>
            </w:pPr>
          </w:p>
          <w:p w:rsidR="00E333F0" w:rsidRPr="000E6C4A" w:rsidRDefault="00E333F0" w:rsidP="00A92844">
            <w:pPr>
              <w:rPr>
                <w:rFonts w:ascii="GHEA Grapalat" w:hAnsi="GHEA Grapalat"/>
                <w:sz w:val="16"/>
                <w:szCs w:val="16"/>
              </w:rPr>
            </w:pPr>
          </w:p>
          <w:p w:rsidR="00E333F0" w:rsidRPr="000E6C4A" w:rsidRDefault="00E333F0" w:rsidP="00A92844">
            <w:pPr>
              <w:rPr>
                <w:rFonts w:ascii="GHEA Grapalat" w:hAnsi="GHEA Grapalat"/>
                <w:sz w:val="16"/>
                <w:szCs w:val="16"/>
              </w:rPr>
            </w:pPr>
          </w:p>
          <w:p w:rsidR="00E333F0" w:rsidRPr="000E6C4A" w:rsidRDefault="00E333F0" w:rsidP="00A92844">
            <w:pPr>
              <w:rPr>
                <w:rFonts w:ascii="GHEA Grapalat" w:hAnsi="GHEA Grapalat"/>
                <w:sz w:val="16"/>
                <w:szCs w:val="16"/>
              </w:rPr>
            </w:pPr>
          </w:p>
          <w:p w:rsidR="00E333F0" w:rsidRPr="000E6C4A" w:rsidRDefault="00E333F0" w:rsidP="00A92844">
            <w:pPr>
              <w:rPr>
                <w:rFonts w:ascii="GHEA Grapalat" w:hAnsi="GHEA Grapalat"/>
                <w:sz w:val="16"/>
                <w:szCs w:val="16"/>
              </w:rPr>
            </w:pPr>
          </w:p>
          <w:p w:rsidR="00E333F0" w:rsidRPr="000E6C4A" w:rsidRDefault="00E333F0" w:rsidP="00A92844">
            <w:pPr>
              <w:rPr>
                <w:rFonts w:ascii="GHEA Grapalat" w:hAnsi="GHEA Grapalat"/>
                <w:sz w:val="16"/>
                <w:szCs w:val="16"/>
              </w:rPr>
            </w:pPr>
            <w:r>
              <w:rPr>
                <w:rFonts w:ascii="GHEA Grapalat" w:hAnsi="GHEA Grapalat"/>
                <w:sz w:val="16"/>
                <w:szCs w:val="16"/>
              </w:rPr>
              <w:t>18</w:t>
            </w:r>
          </w:p>
        </w:tc>
        <w:tc>
          <w:tcPr>
            <w:tcW w:w="1242" w:type="dxa"/>
            <w:shd w:val="clear" w:color="auto" w:fill="auto"/>
            <w:vAlign w:val="bottom"/>
          </w:tcPr>
          <w:p w:rsidR="00E333F0" w:rsidRDefault="00E333F0">
            <w:pPr>
              <w:jc w:val="right"/>
              <w:rPr>
                <w:rFonts w:ascii="Calibri" w:hAnsi="Calibri" w:cs="Calibri"/>
                <w:b/>
                <w:bCs/>
                <w:sz w:val="20"/>
                <w:szCs w:val="20"/>
              </w:rPr>
            </w:pPr>
            <w:r>
              <w:rPr>
                <w:rFonts w:ascii="Calibri" w:hAnsi="Calibri" w:cs="Calibri"/>
                <w:b/>
                <w:bCs/>
                <w:sz w:val="20"/>
                <w:szCs w:val="20"/>
              </w:rPr>
              <w:t>15331134</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Arial Unicode" w:hAnsi="Arial Unicode"/>
                <w:color w:val="000000"/>
                <w:sz w:val="21"/>
                <w:szCs w:val="21"/>
                <w:shd w:val="clear" w:color="auto" w:fill="FFFFFF"/>
              </w:rPr>
              <w:t>Լոլիկ</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A92844">
            <w:pPr>
              <w:jc w:val="center"/>
              <w:rPr>
                <w:rFonts w:ascii="Arial LatArm" w:hAnsi="Arial LatArm"/>
                <w:sz w:val="16"/>
                <w:szCs w:val="16"/>
              </w:rPr>
            </w:pPr>
            <w:r w:rsidRPr="00755D66">
              <w:rPr>
                <w:rFonts w:ascii="Arial Unicode" w:hAnsi="Arial Unicode"/>
                <w:color w:val="000000"/>
                <w:sz w:val="16"/>
                <w:szCs w:val="16"/>
                <w:shd w:val="clear" w:color="auto" w:fill="FFFFFF"/>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0E6C4A">
              <w:rPr>
                <w:rFonts w:ascii="Arial LatArm" w:hAnsi="Arial LatArm" w:cs="Sylfaen"/>
                <w:sz w:val="16"/>
                <w:szCs w:val="16"/>
              </w:rPr>
              <w:t>;</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p>
          <w:p w:rsidR="00E333F0" w:rsidRPr="000E6C4A" w:rsidRDefault="00E333F0" w:rsidP="00A92844">
            <w:pPr>
              <w:rPr>
                <w:rFonts w:ascii="Arial Unicode" w:hAnsi="Arial Unicode"/>
                <w:sz w:val="16"/>
                <w:szCs w:val="16"/>
              </w:rPr>
            </w:pPr>
          </w:p>
          <w:p w:rsidR="00E333F0" w:rsidRPr="000E6C4A" w:rsidRDefault="00E333F0" w:rsidP="00A92844">
            <w:pPr>
              <w:rPr>
                <w:rFonts w:ascii="Arial Unicode" w:hAnsi="Arial Unicode"/>
                <w:sz w:val="16"/>
                <w:szCs w:val="16"/>
              </w:rPr>
            </w:pPr>
          </w:p>
          <w:p w:rsidR="00E333F0" w:rsidRPr="000E6C4A" w:rsidRDefault="00E333F0" w:rsidP="00A92844">
            <w:pPr>
              <w:rPr>
                <w:rFonts w:ascii="Arial Unicode" w:hAnsi="Arial Unicode"/>
                <w:sz w:val="16"/>
                <w:szCs w:val="16"/>
              </w:rPr>
            </w:pPr>
            <w:r>
              <w:rPr>
                <w:rFonts w:ascii="Arial Unicode" w:hAnsi="Arial Unicode"/>
                <w:sz w:val="16"/>
                <w:szCs w:val="16"/>
              </w:rPr>
              <w:t>կգ</w:t>
            </w:r>
          </w:p>
        </w:tc>
        <w:tc>
          <w:tcPr>
            <w:tcW w:w="679" w:type="dxa"/>
            <w:gridSpan w:val="2"/>
            <w:shd w:val="clear" w:color="auto" w:fill="auto"/>
          </w:tcPr>
          <w:p w:rsidR="00E333F0" w:rsidRPr="000E6C4A" w:rsidRDefault="00E333F0" w:rsidP="00A92844">
            <w:pPr>
              <w:jc w:val="center"/>
              <w:rPr>
                <w:rFonts w:ascii="Arial Unicode" w:hAnsi="Arial Unicode"/>
                <w:sz w:val="16"/>
                <w:szCs w:val="16"/>
              </w:rPr>
            </w:pPr>
          </w:p>
        </w:tc>
        <w:tc>
          <w:tcPr>
            <w:tcW w:w="1169" w:type="dxa"/>
            <w:shd w:val="clear" w:color="auto" w:fill="auto"/>
          </w:tcPr>
          <w:p w:rsidR="00E333F0" w:rsidRPr="000E6C4A" w:rsidRDefault="00E333F0" w:rsidP="00A92844">
            <w:pPr>
              <w:tabs>
                <w:tab w:val="left" w:pos="4520"/>
              </w:tabs>
              <w:jc w:val="center"/>
              <w:rPr>
                <w:rFonts w:ascii="Arial Unicode" w:hAnsi="Arial Unicode"/>
                <w:sz w:val="16"/>
                <w:szCs w:val="16"/>
              </w:rPr>
            </w:pPr>
          </w:p>
        </w:tc>
        <w:tc>
          <w:tcPr>
            <w:tcW w:w="990" w:type="dxa"/>
            <w:shd w:val="clear" w:color="auto" w:fill="auto"/>
          </w:tcPr>
          <w:p w:rsidR="00E333F0" w:rsidRPr="00755D66" w:rsidRDefault="00E333F0" w:rsidP="00A92844">
            <w:pPr>
              <w:jc w:val="center"/>
              <w:rPr>
                <w:rFonts w:ascii="Arial Unicode" w:hAnsi="Arial Unicode"/>
                <w:sz w:val="16"/>
                <w:szCs w:val="16"/>
                <w:lang w:val="en-US"/>
              </w:rPr>
            </w:pPr>
            <w:r>
              <w:rPr>
                <w:rFonts w:ascii="Arial Unicode" w:hAnsi="Arial Unicode"/>
                <w:sz w:val="16"/>
                <w:szCs w:val="16"/>
              </w:rPr>
              <w:t>2</w:t>
            </w:r>
            <w:r w:rsidR="00755D66">
              <w:rPr>
                <w:rFonts w:ascii="Arial Unicode" w:hAnsi="Arial Unicode"/>
                <w:sz w:val="16"/>
                <w:szCs w:val="16"/>
                <w:lang w:val="en-US"/>
              </w:rPr>
              <w:t>20</w:t>
            </w:r>
          </w:p>
        </w:tc>
        <w:tc>
          <w:tcPr>
            <w:tcW w:w="1402" w:type="dxa"/>
            <w:shd w:val="clear" w:color="auto" w:fill="auto"/>
            <w:textDirection w:val="btLr"/>
          </w:tcPr>
          <w:p w:rsidR="00E333F0"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4A007A" w:rsidRDefault="00755D66" w:rsidP="00A0484D">
            <w:pPr>
              <w:jc w:val="center"/>
              <w:rPr>
                <w:rFonts w:ascii="Arial Unicode" w:hAnsi="Arial Unicode"/>
                <w:sz w:val="16"/>
                <w:szCs w:val="16"/>
              </w:rPr>
            </w:pPr>
            <w:r>
              <w:rPr>
                <w:rFonts w:ascii="GHEA Grapalat" w:hAnsi="GHEA Grapalat"/>
                <w:sz w:val="14"/>
                <w:szCs w:val="16"/>
                <w:lang w:val="en-US"/>
              </w:rPr>
              <w:t>օրական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134"/>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19</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15333100</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տոմատի</w:t>
            </w:r>
            <w:r>
              <w:rPr>
                <w:rFonts w:ascii="Calibri" w:hAnsi="Calibri" w:cs="Calibri"/>
                <w:b/>
                <w:bCs/>
                <w:color w:val="000000"/>
                <w:sz w:val="18"/>
                <w:szCs w:val="18"/>
              </w:rPr>
              <w:t xml:space="preserve"> </w:t>
            </w:r>
            <w:r>
              <w:rPr>
                <w:rFonts w:ascii="Sylfaen" w:hAnsi="Sylfaen" w:cs="Sylfaen"/>
                <w:b/>
                <w:bCs/>
                <w:color w:val="000000"/>
                <w:sz w:val="18"/>
                <w:szCs w:val="18"/>
              </w:rPr>
              <w:t>մածուկ</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A92844">
            <w:pPr>
              <w:rPr>
                <w:rFonts w:ascii="Arial LatArm" w:hAnsi="Arial LatArm"/>
                <w:sz w:val="16"/>
                <w:szCs w:val="16"/>
                <w:lang w:val="hy-AM"/>
              </w:rPr>
            </w:pPr>
            <w:r w:rsidRPr="000E6C4A">
              <w:rPr>
                <w:rFonts w:ascii="Arial Unicode" w:hAnsi="Arial Unicode" w:cs="Sylfaen"/>
                <w:sz w:val="16"/>
                <w:szCs w:val="16"/>
              </w:rPr>
              <w:t>Բարձր</w:t>
            </w:r>
            <w:r w:rsidRPr="000E6C4A">
              <w:rPr>
                <w:rFonts w:ascii="Arial LatArm" w:hAnsi="Arial LatArm" w:cs="Sylfaen"/>
                <w:sz w:val="16"/>
                <w:szCs w:val="16"/>
              </w:rPr>
              <w:t xml:space="preserve"> </w:t>
            </w:r>
            <w:r w:rsidRPr="000E6C4A">
              <w:rPr>
                <w:rFonts w:ascii="Arial Unicode" w:hAnsi="Arial Unicode" w:cs="Sylfaen"/>
                <w:sz w:val="16"/>
                <w:szCs w:val="16"/>
              </w:rPr>
              <w:t>կամ</w:t>
            </w:r>
            <w:r w:rsidRPr="000E6C4A">
              <w:rPr>
                <w:rFonts w:ascii="Arial LatArm" w:hAnsi="Arial LatArm" w:cs="Sylfaen"/>
                <w:sz w:val="16"/>
                <w:szCs w:val="16"/>
              </w:rPr>
              <w:t xml:space="preserve"> </w:t>
            </w:r>
            <w:r w:rsidRPr="000E6C4A">
              <w:rPr>
                <w:rFonts w:ascii="Arial Unicode" w:hAnsi="Arial Unicode" w:cs="Sylfaen"/>
                <w:sz w:val="16"/>
                <w:szCs w:val="16"/>
              </w:rPr>
              <w:t>առաջին</w:t>
            </w:r>
            <w:r w:rsidRPr="000E6C4A">
              <w:rPr>
                <w:rFonts w:ascii="Arial LatArm" w:hAnsi="Arial LatArm" w:cs="Sylfaen"/>
                <w:sz w:val="16"/>
                <w:szCs w:val="16"/>
              </w:rPr>
              <w:t xml:space="preserve"> </w:t>
            </w:r>
            <w:r w:rsidRPr="000E6C4A">
              <w:rPr>
                <w:rFonts w:ascii="Arial Unicode" w:hAnsi="Arial Unicode" w:cs="Sylfaen"/>
                <w:sz w:val="16"/>
                <w:szCs w:val="16"/>
              </w:rPr>
              <w:t>տեսակների</w:t>
            </w:r>
            <w:r w:rsidRPr="000E6C4A">
              <w:rPr>
                <w:rFonts w:ascii="Arial LatArm" w:hAnsi="Arial LatArm"/>
                <w:sz w:val="16"/>
                <w:szCs w:val="16"/>
              </w:rPr>
              <w:t xml:space="preserve">, </w:t>
            </w:r>
            <w:r w:rsidRPr="000E6C4A">
              <w:rPr>
                <w:rFonts w:ascii="Arial Unicode" w:hAnsi="Arial Unicode" w:cs="Sylfaen"/>
                <w:sz w:val="16"/>
                <w:szCs w:val="16"/>
              </w:rPr>
              <w:t>ապակե</w:t>
            </w:r>
            <w:r w:rsidRPr="000E6C4A">
              <w:rPr>
                <w:rFonts w:ascii="Arial LatArm" w:hAnsi="Arial LatArm" w:cs="Sylfaen"/>
                <w:sz w:val="16"/>
                <w:szCs w:val="16"/>
              </w:rPr>
              <w:t xml:space="preserve"> </w:t>
            </w:r>
            <w:r w:rsidRPr="000E6C4A">
              <w:rPr>
                <w:rFonts w:ascii="Arial Unicode" w:hAnsi="Arial Unicode" w:cs="Sylfaen"/>
                <w:sz w:val="16"/>
                <w:szCs w:val="16"/>
              </w:rPr>
              <w:t>կամ</w:t>
            </w:r>
            <w:r w:rsidRPr="000E6C4A">
              <w:rPr>
                <w:rFonts w:ascii="Arial LatArm" w:hAnsi="Arial LatArm" w:cs="Sylfaen"/>
                <w:sz w:val="16"/>
                <w:szCs w:val="16"/>
              </w:rPr>
              <w:t xml:space="preserve"> </w:t>
            </w:r>
            <w:r w:rsidRPr="000E6C4A">
              <w:rPr>
                <w:rFonts w:ascii="Arial Unicode" w:hAnsi="Arial Unicode" w:cs="Sylfaen"/>
                <w:sz w:val="16"/>
                <w:szCs w:val="16"/>
              </w:rPr>
              <w:t>մետաղյա</w:t>
            </w:r>
            <w:r w:rsidRPr="000E6C4A">
              <w:rPr>
                <w:rFonts w:ascii="Arial LatArm" w:hAnsi="Arial LatArm" w:cs="Sylfaen"/>
                <w:sz w:val="16"/>
                <w:szCs w:val="16"/>
              </w:rPr>
              <w:t xml:space="preserve"> </w:t>
            </w:r>
            <w:r w:rsidRPr="000E6C4A">
              <w:rPr>
                <w:rFonts w:ascii="Arial Unicode" w:hAnsi="Arial Unicode" w:cs="Sylfaen"/>
                <w:sz w:val="16"/>
                <w:szCs w:val="16"/>
              </w:rPr>
              <w:t>տարաներով</w:t>
            </w:r>
            <w:r w:rsidRPr="000E6C4A">
              <w:rPr>
                <w:rFonts w:ascii="Arial LatArm" w:hAnsi="Arial LatArm"/>
                <w:sz w:val="16"/>
                <w:szCs w:val="16"/>
              </w:rPr>
              <w:t xml:space="preserve">, </w:t>
            </w:r>
            <w:r w:rsidRPr="000E6C4A">
              <w:rPr>
                <w:rFonts w:ascii="Arial Unicode" w:hAnsi="Arial Unicode" w:cs="Sylfaen"/>
                <w:sz w:val="16"/>
                <w:szCs w:val="16"/>
              </w:rPr>
              <w:t>փաթեթավորումը</w:t>
            </w:r>
            <w:r w:rsidRPr="000E6C4A">
              <w:rPr>
                <w:rFonts w:ascii="Arial LatArm" w:hAnsi="Arial LatArm"/>
                <w:sz w:val="16"/>
                <w:szCs w:val="16"/>
              </w:rPr>
              <w:t xml:space="preserve">` </w:t>
            </w:r>
            <w:r w:rsidRPr="000E6C4A">
              <w:rPr>
                <w:rFonts w:ascii="Arial Unicode" w:hAnsi="Arial Unicode" w:cs="Sylfaen"/>
                <w:sz w:val="16"/>
                <w:szCs w:val="16"/>
              </w:rPr>
              <w:t>մինչև</w:t>
            </w:r>
            <w:r w:rsidRPr="000E6C4A">
              <w:rPr>
                <w:rFonts w:ascii="Arial LatArm" w:hAnsi="Arial LatArm"/>
                <w:sz w:val="16"/>
                <w:szCs w:val="16"/>
              </w:rPr>
              <w:t xml:space="preserve"> 10 </w:t>
            </w:r>
            <w:r w:rsidRPr="000E6C4A">
              <w:rPr>
                <w:rFonts w:ascii="Arial Unicode" w:hAnsi="Arial Unicode" w:cs="Sylfaen"/>
                <w:sz w:val="16"/>
                <w:szCs w:val="16"/>
              </w:rPr>
              <w:t>դմ</w:t>
            </w:r>
            <w:r w:rsidRPr="000E6C4A">
              <w:rPr>
                <w:rFonts w:ascii="Arial LatArm" w:hAnsi="Arial LatArm"/>
                <w:sz w:val="16"/>
                <w:szCs w:val="16"/>
              </w:rPr>
              <w:t xml:space="preserve">3 </w:t>
            </w:r>
            <w:r w:rsidRPr="000E6C4A">
              <w:rPr>
                <w:rFonts w:ascii="Arial Unicode" w:hAnsi="Arial Unicode" w:cs="Sylfaen"/>
                <w:sz w:val="16"/>
                <w:szCs w:val="16"/>
              </w:rPr>
              <w:t>տարողությամբ</w:t>
            </w:r>
            <w:r w:rsidRPr="000E6C4A">
              <w:rPr>
                <w:rFonts w:ascii="Arial LatArm" w:hAnsi="Arial LatArm"/>
                <w:sz w:val="16"/>
                <w:szCs w:val="16"/>
              </w:rPr>
              <w:t xml:space="preserve">, </w:t>
            </w:r>
            <w:r w:rsidRPr="000E6C4A">
              <w:rPr>
                <w:rFonts w:ascii="Arial Unicode" w:hAnsi="Arial Unicode" w:cs="Sylfaen"/>
                <w:sz w:val="16"/>
                <w:szCs w:val="16"/>
              </w:rPr>
              <w:t>ԳՕՍՏ</w:t>
            </w:r>
            <w:r w:rsidRPr="000E6C4A">
              <w:rPr>
                <w:rFonts w:ascii="Arial LatArm" w:hAnsi="Arial LatArm"/>
                <w:sz w:val="16"/>
                <w:szCs w:val="16"/>
              </w:rPr>
              <w:t xml:space="preserve"> 3343-89 </w:t>
            </w:r>
            <w:r w:rsidRPr="000E6C4A">
              <w:rPr>
                <w:rFonts w:ascii="Arial Unicode" w:hAnsi="Arial Unicode"/>
                <w:sz w:val="16"/>
                <w:szCs w:val="16"/>
              </w:rPr>
              <w:t>կամ</w:t>
            </w:r>
            <w:r w:rsidRPr="000E6C4A">
              <w:rPr>
                <w:rFonts w:ascii="Arial LatArm" w:hAnsi="Arial LatArm"/>
                <w:sz w:val="16"/>
                <w:szCs w:val="16"/>
              </w:rPr>
              <w:t xml:space="preserve"> </w:t>
            </w:r>
            <w:r w:rsidRPr="000E6C4A">
              <w:rPr>
                <w:rFonts w:ascii="Arial Unicode" w:hAnsi="Arial Unicode"/>
                <w:sz w:val="16"/>
                <w:szCs w:val="16"/>
              </w:rPr>
              <w:t>համարժեք</w:t>
            </w:r>
            <w:r w:rsidRPr="000E6C4A">
              <w:rPr>
                <w:rFonts w:ascii="Arial LatArm" w:hAnsi="Arial LatArm"/>
                <w:sz w:val="16"/>
                <w:szCs w:val="16"/>
              </w:rPr>
              <w:t xml:space="preserve">: </w:t>
            </w:r>
            <w:r w:rsidRPr="000E6C4A">
              <w:rPr>
                <w:rFonts w:ascii="Arial Unicode" w:hAnsi="Arial Unicode" w:cs="Sylfaen"/>
                <w:sz w:val="16"/>
                <w:szCs w:val="16"/>
              </w:rPr>
              <w:t>Անվտանգությունը</w:t>
            </w:r>
            <w:r w:rsidRPr="000E6C4A">
              <w:rPr>
                <w:rFonts w:ascii="Arial LatArm" w:hAnsi="Arial LatArm"/>
                <w:sz w:val="16"/>
                <w:szCs w:val="16"/>
              </w:rPr>
              <w:t xml:space="preserve">` N 2-III-4.9-01-2010 </w:t>
            </w:r>
            <w:r w:rsidRPr="000E6C4A">
              <w:rPr>
                <w:rFonts w:ascii="Arial Unicode" w:hAnsi="Arial Unicode" w:cs="Sylfaen"/>
                <w:sz w:val="16"/>
                <w:szCs w:val="16"/>
              </w:rPr>
              <w:t>հիգիենիկ</w:t>
            </w:r>
            <w:r w:rsidRPr="000E6C4A">
              <w:rPr>
                <w:rFonts w:ascii="Arial LatArm" w:hAnsi="Arial LatArm" w:cs="Sylfaen"/>
                <w:sz w:val="16"/>
                <w:szCs w:val="16"/>
              </w:rPr>
              <w:t xml:space="preserve"> </w:t>
            </w:r>
            <w:r w:rsidRPr="000E6C4A">
              <w:rPr>
                <w:rFonts w:ascii="Arial Unicode" w:hAnsi="Arial Unicode" w:cs="Sylfaen"/>
                <w:sz w:val="16"/>
                <w:szCs w:val="16"/>
              </w:rPr>
              <w:t>նորմատիվների</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sz w:val="16"/>
                <w:szCs w:val="16"/>
              </w:rPr>
              <w:t xml:space="preserve"> «</w:t>
            </w:r>
            <w:r w:rsidRPr="000E6C4A">
              <w:rPr>
                <w:rFonts w:ascii="Arial Unicode" w:hAnsi="Arial Unicode" w:cs="Sylfaen"/>
                <w:sz w:val="16"/>
                <w:szCs w:val="16"/>
              </w:rPr>
              <w:t>Սննդամթերքի</w:t>
            </w:r>
            <w:r w:rsidRPr="000E6C4A">
              <w:rPr>
                <w:rFonts w:ascii="Arial LatArm" w:hAnsi="Arial LatArm" w:cs="Sylfaen"/>
                <w:sz w:val="16"/>
                <w:szCs w:val="16"/>
              </w:rPr>
              <w:t xml:space="preserve"> </w:t>
            </w:r>
            <w:r w:rsidRPr="000E6C4A">
              <w:rPr>
                <w:rFonts w:ascii="Arial Unicode" w:hAnsi="Arial Unicode" w:cs="Sylfaen"/>
                <w:sz w:val="16"/>
                <w:szCs w:val="16"/>
              </w:rPr>
              <w:t>անվտանգության</w:t>
            </w:r>
            <w:r w:rsidRPr="000E6C4A">
              <w:rPr>
                <w:rFonts w:ascii="Arial LatArm" w:hAnsi="Arial LatArm" w:cs="Sylfaen"/>
                <w:sz w:val="16"/>
                <w:szCs w:val="16"/>
              </w:rPr>
              <w:t xml:space="preserve"> </w:t>
            </w:r>
            <w:r w:rsidRPr="000E6C4A">
              <w:rPr>
                <w:rFonts w:ascii="Arial Unicode" w:hAnsi="Arial Unicode" w:cs="Sylfaen"/>
                <w:sz w:val="16"/>
                <w:szCs w:val="16"/>
              </w:rPr>
              <w:t>մասին</w:t>
            </w:r>
            <w:r w:rsidRPr="000E6C4A">
              <w:rPr>
                <w:rFonts w:ascii="Arial LatArm" w:hAnsi="Arial LatArm"/>
                <w:sz w:val="16"/>
                <w:szCs w:val="16"/>
              </w:rPr>
              <w:t xml:space="preserve">» </w:t>
            </w:r>
            <w:r w:rsidRPr="000E6C4A">
              <w:rPr>
                <w:rFonts w:ascii="Arial Unicode" w:hAnsi="Arial Unicode" w:cs="Sylfaen"/>
                <w:sz w:val="16"/>
                <w:szCs w:val="16"/>
              </w:rPr>
              <w:t>ՀՀօրենքի</w:t>
            </w:r>
            <w:r w:rsidRPr="000E6C4A">
              <w:rPr>
                <w:rFonts w:ascii="Arial LatArm" w:hAnsi="Arial LatArm"/>
                <w:sz w:val="16"/>
                <w:szCs w:val="16"/>
              </w:rPr>
              <w:t xml:space="preserve"> 8-</w:t>
            </w:r>
            <w:r w:rsidRPr="000E6C4A">
              <w:rPr>
                <w:rFonts w:ascii="Arial Unicode" w:hAnsi="Arial Unicode" w:cs="Sylfaen"/>
                <w:sz w:val="16"/>
                <w:szCs w:val="16"/>
              </w:rPr>
              <w:t>րդհոդվածի</w:t>
            </w:r>
            <w:r w:rsidRPr="000E6C4A">
              <w:rPr>
                <w:rFonts w:ascii="Arial LatArm" w:hAnsi="Arial LatArm"/>
                <w:spacing w:val="-6"/>
                <w:sz w:val="16"/>
                <w:szCs w:val="16"/>
              </w:rPr>
              <w:t>:</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E333F0" w:rsidRPr="000E6C4A" w:rsidRDefault="00E333F0" w:rsidP="00A92844">
            <w:pPr>
              <w:jc w:val="center"/>
              <w:rPr>
                <w:rFonts w:ascii="Arial Unicode" w:hAnsi="Arial Unicode"/>
                <w:sz w:val="16"/>
                <w:szCs w:val="16"/>
              </w:rPr>
            </w:pPr>
          </w:p>
        </w:tc>
        <w:tc>
          <w:tcPr>
            <w:tcW w:w="1169" w:type="dxa"/>
            <w:shd w:val="clear" w:color="auto" w:fill="auto"/>
          </w:tcPr>
          <w:p w:rsidR="00E333F0" w:rsidRPr="000E6C4A"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40</w:t>
            </w:r>
          </w:p>
        </w:tc>
        <w:tc>
          <w:tcPr>
            <w:tcW w:w="1402" w:type="dxa"/>
            <w:shd w:val="clear" w:color="auto" w:fill="auto"/>
            <w:textDirection w:val="btLr"/>
          </w:tcPr>
          <w:p w:rsidR="00E333F0" w:rsidRPr="000E6C4A" w:rsidRDefault="00AA1FC9"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933"/>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20</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15331161</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սոխ</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E333F0" w:rsidRDefault="00E333F0" w:rsidP="00A92844">
            <w:pPr>
              <w:rPr>
                <w:rFonts w:ascii="Arial LatArm" w:hAnsi="Arial LatArm"/>
                <w:sz w:val="16"/>
                <w:szCs w:val="16"/>
              </w:rPr>
            </w:pPr>
            <w:r w:rsidRPr="00E333F0">
              <w:rPr>
                <w:rFonts w:ascii="Arial Unicode" w:hAnsi="Arial Unicode"/>
                <w:color w:val="000000"/>
                <w:sz w:val="16"/>
                <w:szCs w:val="16"/>
                <w:shd w:val="clear" w:color="auto" w:fill="FFFFFF"/>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E333F0" w:rsidRPr="00755D66" w:rsidRDefault="00E333F0" w:rsidP="00A92844">
            <w:pPr>
              <w:jc w:val="center"/>
              <w:rPr>
                <w:rFonts w:ascii="Arial Unicode" w:hAnsi="Arial Unicode"/>
                <w:sz w:val="16"/>
                <w:szCs w:val="16"/>
                <w:lang w:val="en-US"/>
              </w:rPr>
            </w:pPr>
          </w:p>
        </w:tc>
        <w:tc>
          <w:tcPr>
            <w:tcW w:w="1169" w:type="dxa"/>
            <w:shd w:val="clear" w:color="auto" w:fill="auto"/>
          </w:tcPr>
          <w:p w:rsidR="00E333F0" w:rsidRPr="000E6C4A"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110</w:t>
            </w:r>
          </w:p>
        </w:tc>
        <w:tc>
          <w:tcPr>
            <w:tcW w:w="1402" w:type="dxa"/>
            <w:shd w:val="clear" w:color="auto" w:fill="auto"/>
            <w:textDirection w:val="btLr"/>
          </w:tcPr>
          <w:p w:rsidR="00E333F0" w:rsidRPr="000E6C4A" w:rsidRDefault="00AA1FC9" w:rsidP="00AA1FC9">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333F0" w:rsidRPr="00750B9F" w:rsidTr="00755D66">
        <w:trPr>
          <w:trHeight w:val="2041"/>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21</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15332297</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ջեմ</w:t>
            </w:r>
            <w:r>
              <w:rPr>
                <w:rFonts w:ascii="Calibri" w:hAnsi="Calibri" w:cs="Calibri"/>
                <w:b/>
                <w:bCs/>
                <w:color w:val="000000"/>
                <w:sz w:val="18"/>
                <w:szCs w:val="18"/>
              </w:rPr>
              <w:t xml:space="preserve"> </w:t>
            </w:r>
            <w:r>
              <w:rPr>
                <w:rFonts w:ascii="Sylfaen" w:hAnsi="Sylfaen" w:cs="Sylfaen"/>
                <w:b/>
                <w:bCs/>
                <w:color w:val="000000"/>
                <w:sz w:val="18"/>
                <w:szCs w:val="18"/>
              </w:rPr>
              <w:t>տեղական</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A92844">
            <w:pPr>
              <w:rPr>
                <w:rFonts w:ascii="Arial LatArm" w:hAnsi="Arial LatArm"/>
                <w:sz w:val="16"/>
                <w:szCs w:val="16"/>
              </w:rPr>
            </w:pPr>
            <w:r w:rsidRPr="000E6C4A">
              <w:rPr>
                <w:rFonts w:ascii="Arial Unicode" w:hAnsi="Arial Unicode"/>
                <w:sz w:val="16"/>
                <w:szCs w:val="16"/>
              </w:rPr>
              <w:t>Ջեմ</w:t>
            </w:r>
            <w:r w:rsidRPr="000E6C4A">
              <w:rPr>
                <w:rFonts w:ascii="Arial LatArm" w:hAnsi="Arial LatArm"/>
                <w:sz w:val="16"/>
                <w:szCs w:val="16"/>
              </w:rPr>
              <w:t xml:space="preserve">` </w:t>
            </w:r>
            <w:r w:rsidRPr="000E6C4A">
              <w:rPr>
                <w:rFonts w:ascii="Arial Unicode" w:hAnsi="Arial Unicode"/>
                <w:sz w:val="16"/>
                <w:szCs w:val="16"/>
              </w:rPr>
              <w:t>տարբեր</w:t>
            </w:r>
            <w:r w:rsidRPr="000E6C4A">
              <w:rPr>
                <w:rFonts w:ascii="Arial LatArm" w:hAnsi="Arial LatArm"/>
                <w:sz w:val="16"/>
                <w:szCs w:val="16"/>
              </w:rPr>
              <w:t xml:space="preserve"> </w:t>
            </w:r>
            <w:r w:rsidRPr="000E6C4A">
              <w:rPr>
                <w:rFonts w:ascii="Arial Unicode" w:hAnsi="Arial Unicode"/>
                <w:sz w:val="16"/>
                <w:szCs w:val="16"/>
              </w:rPr>
              <w:t>մրգերի</w:t>
            </w:r>
            <w:r w:rsidRPr="000E6C4A">
              <w:rPr>
                <w:rFonts w:ascii="Arial LatArm" w:hAnsi="Arial LatArm"/>
                <w:sz w:val="16"/>
                <w:szCs w:val="16"/>
              </w:rPr>
              <w:t>, 1-</w:t>
            </w:r>
            <w:r w:rsidRPr="000E6C4A">
              <w:rPr>
                <w:rFonts w:ascii="Arial Unicode" w:hAnsi="Arial Unicode"/>
                <w:sz w:val="16"/>
                <w:szCs w:val="16"/>
              </w:rPr>
              <w:t>ին</w:t>
            </w:r>
            <w:r w:rsidRPr="000E6C4A">
              <w:rPr>
                <w:rFonts w:ascii="Arial LatArm" w:hAnsi="Arial LatArm"/>
                <w:sz w:val="16"/>
                <w:szCs w:val="16"/>
              </w:rPr>
              <w:t xml:space="preserve"> </w:t>
            </w:r>
            <w:r w:rsidRPr="000E6C4A">
              <w:rPr>
                <w:rFonts w:ascii="Arial Unicode" w:hAnsi="Arial Unicode"/>
                <w:sz w:val="16"/>
                <w:szCs w:val="16"/>
              </w:rPr>
              <w:t>տեսակի</w:t>
            </w:r>
            <w:r w:rsidRPr="000E6C4A">
              <w:rPr>
                <w:rFonts w:ascii="Arial LatArm" w:hAnsi="Arial LatArm"/>
                <w:sz w:val="16"/>
                <w:szCs w:val="16"/>
              </w:rPr>
              <w:t>:</w:t>
            </w:r>
            <w:r w:rsidRPr="000E6C4A">
              <w:rPr>
                <w:rFonts w:ascii="Arial LatArm" w:hAnsi="Arial LatArm" w:cs="Courier New"/>
                <w:sz w:val="16"/>
                <w:szCs w:val="16"/>
              </w:rPr>
              <w:t> </w:t>
            </w:r>
            <w:r w:rsidRPr="000E6C4A">
              <w:rPr>
                <w:rFonts w:ascii="Arial Unicode" w:hAnsi="Arial Unicode"/>
                <w:sz w:val="16"/>
                <w:szCs w:val="16"/>
              </w:rPr>
              <w:t>Անվտանգությունը՝</w:t>
            </w:r>
            <w:r w:rsidRPr="000E6C4A">
              <w:rPr>
                <w:rFonts w:ascii="Arial LatArm" w:hAnsi="Arial LatArm"/>
                <w:sz w:val="16"/>
                <w:szCs w:val="16"/>
              </w:rPr>
              <w:t xml:space="preserve"> </w:t>
            </w:r>
            <w:r w:rsidRPr="000E6C4A">
              <w:rPr>
                <w:rFonts w:ascii="Arial Unicode" w:hAnsi="Arial Unicode"/>
                <w:sz w:val="16"/>
                <w:szCs w:val="16"/>
              </w:rPr>
              <w:t>ըստ</w:t>
            </w:r>
            <w:r w:rsidRPr="000E6C4A">
              <w:rPr>
                <w:rFonts w:ascii="Arial LatArm" w:hAnsi="Arial LatArm"/>
                <w:sz w:val="16"/>
                <w:szCs w:val="16"/>
              </w:rPr>
              <w:t xml:space="preserve"> N 2-III-4.9-01-2010 </w:t>
            </w:r>
            <w:r w:rsidRPr="000E6C4A">
              <w:rPr>
                <w:rFonts w:ascii="Arial Unicode" w:hAnsi="Arial Unicode"/>
                <w:sz w:val="16"/>
                <w:szCs w:val="16"/>
              </w:rPr>
              <w:t>հիգիենիկ</w:t>
            </w:r>
            <w:r w:rsidRPr="000E6C4A">
              <w:rPr>
                <w:rFonts w:ascii="Arial LatArm" w:hAnsi="Arial LatArm"/>
                <w:sz w:val="16"/>
                <w:szCs w:val="16"/>
              </w:rPr>
              <w:t xml:space="preserve"> </w:t>
            </w:r>
            <w:r w:rsidRPr="000E6C4A">
              <w:rPr>
                <w:rFonts w:ascii="Arial Unicode" w:hAnsi="Arial Unicode"/>
                <w:sz w:val="16"/>
                <w:szCs w:val="16"/>
              </w:rPr>
              <w:t>նորմատիվների</w:t>
            </w:r>
            <w:r w:rsidRPr="000E6C4A">
              <w:rPr>
                <w:rFonts w:ascii="Arial LatArm" w:hAnsi="Arial LatArm"/>
                <w:sz w:val="16"/>
                <w:szCs w:val="16"/>
              </w:rPr>
              <w:t xml:space="preserve">, </w:t>
            </w:r>
            <w:r w:rsidRPr="000E6C4A">
              <w:rPr>
                <w:rFonts w:ascii="Arial Unicode" w:hAnsi="Arial Unicode"/>
                <w:sz w:val="16"/>
                <w:szCs w:val="16"/>
              </w:rPr>
              <w:t>իսկ</w:t>
            </w:r>
            <w:r w:rsidRPr="000E6C4A">
              <w:rPr>
                <w:rFonts w:ascii="Arial LatArm" w:hAnsi="Arial LatArm"/>
                <w:sz w:val="16"/>
                <w:szCs w:val="16"/>
              </w:rPr>
              <w:t xml:space="preserve"> </w:t>
            </w:r>
            <w:r w:rsidRPr="000E6C4A">
              <w:rPr>
                <w:rFonts w:ascii="Arial Unicode" w:hAnsi="Arial Unicode"/>
                <w:sz w:val="16"/>
                <w:szCs w:val="16"/>
              </w:rPr>
              <w:t>մակնշումը</w:t>
            </w:r>
            <w:r w:rsidRPr="000E6C4A">
              <w:rPr>
                <w:rFonts w:ascii="Arial LatArm" w:hAnsi="Arial LatArm"/>
                <w:sz w:val="16"/>
                <w:szCs w:val="16"/>
              </w:rPr>
              <w:t>` «</w:t>
            </w:r>
            <w:r w:rsidRPr="000E6C4A">
              <w:rPr>
                <w:rFonts w:ascii="Arial Unicode" w:hAnsi="Arial Unicode"/>
                <w:sz w:val="16"/>
                <w:szCs w:val="16"/>
              </w:rPr>
              <w:t>Սննդամթերքի</w:t>
            </w:r>
            <w:r w:rsidRPr="000E6C4A">
              <w:rPr>
                <w:rFonts w:ascii="Arial LatArm" w:hAnsi="Arial LatArm"/>
                <w:sz w:val="16"/>
                <w:szCs w:val="16"/>
              </w:rPr>
              <w:t xml:space="preserve"> </w:t>
            </w:r>
            <w:r w:rsidRPr="000E6C4A">
              <w:rPr>
                <w:rFonts w:ascii="Arial Unicode" w:hAnsi="Arial Unicode"/>
                <w:sz w:val="16"/>
                <w:szCs w:val="16"/>
              </w:rPr>
              <w:t>անվտանգության</w:t>
            </w:r>
            <w:r w:rsidRPr="000E6C4A">
              <w:rPr>
                <w:rFonts w:ascii="Arial LatArm" w:hAnsi="Arial LatArm"/>
                <w:sz w:val="16"/>
                <w:szCs w:val="16"/>
              </w:rPr>
              <w:t xml:space="preserve"> </w:t>
            </w:r>
            <w:r w:rsidRPr="000E6C4A">
              <w:rPr>
                <w:rFonts w:ascii="Arial Unicode" w:hAnsi="Arial Unicode"/>
                <w:sz w:val="16"/>
                <w:szCs w:val="16"/>
              </w:rPr>
              <w:t>մասին</w:t>
            </w:r>
            <w:r w:rsidRPr="000E6C4A">
              <w:rPr>
                <w:rFonts w:ascii="Arial LatArm" w:hAnsi="Arial LatArm"/>
                <w:sz w:val="16"/>
                <w:szCs w:val="16"/>
              </w:rPr>
              <w:t xml:space="preserve">» </w:t>
            </w:r>
            <w:r w:rsidRPr="000E6C4A">
              <w:rPr>
                <w:rFonts w:ascii="Arial Unicode" w:hAnsi="Arial Unicode"/>
                <w:sz w:val="16"/>
                <w:szCs w:val="16"/>
              </w:rPr>
              <w:t>ՀՀ</w:t>
            </w:r>
            <w:r w:rsidRPr="000E6C4A">
              <w:rPr>
                <w:rFonts w:ascii="Arial LatArm" w:hAnsi="Arial LatArm"/>
                <w:sz w:val="16"/>
                <w:szCs w:val="16"/>
              </w:rPr>
              <w:t xml:space="preserve"> </w:t>
            </w:r>
            <w:r w:rsidRPr="000E6C4A">
              <w:rPr>
                <w:rFonts w:ascii="Arial Unicode" w:hAnsi="Arial Unicode"/>
                <w:sz w:val="16"/>
                <w:szCs w:val="16"/>
              </w:rPr>
              <w:t>օրենքի</w:t>
            </w:r>
            <w:r w:rsidRPr="000E6C4A">
              <w:rPr>
                <w:rFonts w:ascii="Arial LatArm" w:hAnsi="Arial LatArm"/>
                <w:sz w:val="16"/>
                <w:szCs w:val="16"/>
              </w:rPr>
              <w:t xml:space="preserve"> 8-</w:t>
            </w:r>
            <w:r w:rsidRPr="000E6C4A">
              <w:rPr>
                <w:rFonts w:ascii="Arial Unicode" w:hAnsi="Arial Unicode"/>
                <w:sz w:val="16"/>
                <w:szCs w:val="16"/>
              </w:rPr>
              <w:t>րդ</w:t>
            </w:r>
            <w:r w:rsidRPr="000E6C4A">
              <w:rPr>
                <w:rFonts w:ascii="Arial LatArm" w:hAnsi="Arial LatArm"/>
                <w:sz w:val="16"/>
                <w:szCs w:val="16"/>
              </w:rPr>
              <w:t xml:space="preserve"> </w:t>
            </w:r>
            <w:r w:rsidRPr="000E6C4A">
              <w:rPr>
                <w:rFonts w:ascii="Arial Unicode" w:hAnsi="Arial Unicode"/>
                <w:sz w:val="16"/>
                <w:szCs w:val="16"/>
              </w:rPr>
              <w:t>հոդվածի ։</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p>
        </w:tc>
        <w:tc>
          <w:tcPr>
            <w:tcW w:w="679" w:type="dxa"/>
            <w:gridSpan w:val="2"/>
            <w:shd w:val="clear" w:color="auto" w:fill="auto"/>
          </w:tcPr>
          <w:p w:rsidR="00E333F0" w:rsidRPr="00707483" w:rsidRDefault="00E333F0" w:rsidP="00A92844">
            <w:pPr>
              <w:jc w:val="center"/>
              <w:rPr>
                <w:rFonts w:ascii="Arial Unicode" w:hAnsi="Arial Unicode"/>
                <w:sz w:val="16"/>
                <w:szCs w:val="16"/>
              </w:rPr>
            </w:pPr>
          </w:p>
        </w:tc>
        <w:tc>
          <w:tcPr>
            <w:tcW w:w="1169" w:type="dxa"/>
            <w:shd w:val="clear" w:color="auto" w:fill="auto"/>
          </w:tcPr>
          <w:p w:rsidR="00E333F0" w:rsidRPr="00707483"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100</w:t>
            </w:r>
          </w:p>
        </w:tc>
        <w:tc>
          <w:tcPr>
            <w:tcW w:w="1402" w:type="dxa"/>
            <w:shd w:val="clear" w:color="auto" w:fill="auto"/>
            <w:textDirection w:val="btLr"/>
          </w:tcPr>
          <w:p w:rsidR="00E333F0"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418"/>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lastRenderedPageBreak/>
              <w:t>22</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15321000</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բնական</w:t>
            </w:r>
            <w:r>
              <w:rPr>
                <w:rFonts w:ascii="Calibri" w:hAnsi="Calibri" w:cs="Calibri"/>
                <w:b/>
                <w:bCs/>
                <w:color w:val="000000"/>
                <w:sz w:val="18"/>
                <w:szCs w:val="18"/>
              </w:rPr>
              <w:t xml:space="preserve"> </w:t>
            </w:r>
            <w:r>
              <w:rPr>
                <w:rFonts w:ascii="Sylfaen" w:hAnsi="Sylfaen" w:cs="Sylfaen"/>
                <w:b/>
                <w:bCs/>
                <w:color w:val="000000"/>
                <w:sz w:val="18"/>
                <w:szCs w:val="18"/>
              </w:rPr>
              <w:t>հյութ</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A92844">
            <w:pPr>
              <w:rPr>
                <w:rFonts w:ascii="Arial LatArm" w:hAnsi="Arial LatArm"/>
                <w:sz w:val="16"/>
                <w:szCs w:val="16"/>
              </w:rPr>
            </w:pPr>
            <w:r w:rsidRPr="000E6C4A">
              <w:rPr>
                <w:rFonts w:ascii="Arial Unicode" w:hAnsi="Arial Unicode" w:cs="Sylfaen"/>
                <w:sz w:val="16"/>
                <w:szCs w:val="16"/>
              </w:rPr>
              <w:t>Մրգահյութեր</w:t>
            </w:r>
            <w:r w:rsidRPr="000E6C4A">
              <w:rPr>
                <w:rFonts w:ascii="Arial LatArm" w:hAnsi="Arial LatArm"/>
                <w:sz w:val="16"/>
                <w:szCs w:val="16"/>
              </w:rPr>
              <w:t xml:space="preserve">` </w:t>
            </w:r>
            <w:r w:rsidRPr="000E6C4A">
              <w:rPr>
                <w:rFonts w:ascii="Arial Unicode" w:hAnsi="Arial Unicode" w:cs="Sylfaen"/>
                <w:sz w:val="16"/>
                <w:szCs w:val="16"/>
              </w:rPr>
              <w:t>պատրաստված</w:t>
            </w:r>
            <w:r w:rsidRPr="000E6C4A">
              <w:rPr>
                <w:rFonts w:ascii="Arial LatArm" w:hAnsi="Arial LatArm" w:cs="Sylfaen"/>
                <w:sz w:val="16"/>
                <w:szCs w:val="16"/>
              </w:rPr>
              <w:t xml:space="preserve"> </w:t>
            </w:r>
            <w:r w:rsidRPr="000E6C4A">
              <w:rPr>
                <w:rFonts w:ascii="Arial Unicode" w:hAnsi="Arial Unicode" w:cs="Sylfaen"/>
                <w:sz w:val="16"/>
                <w:szCs w:val="16"/>
              </w:rPr>
              <w:t>թարմ</w:t>
            </w:r>
            <w:r w:rsidRPr="000E6C4A">
              <w:rPr>
                <w:rFonts w:ascii="Arial LatArm" w:hAnsi="Arial LatArm" w:cs="Sylfaen"/>
                <w:sz w:val="16"/>
                <w:szCs w:val="16"/>
              </w:rPr>
              <w:t xml:space="preserve"> </w:t>
            </w:r>
            <w:r w:rsidRPr="000E6C4A">
              <w:rPr>
                <w:rFonts w:ascii="Arial Unicode" w:hAnsi="Arial Unicode" w:cs="Sylfaen"/>
                <w:sz w:val="16"/>
                <w:szCs w:val="16"/>
              </w:rPr>
              <w:t>մրգերից</w:t>
            </w:r>
            <w:r w:rsidRPr="000E6C4A">
              <w:rPr>
                <w:rFonts w:ascii="Arial LatArm" w:hAnsi="Arial LatArm" w:cs="Sylfaen"/>
                <w:sz w:val="16"/>
                <w:szCs w:val="16"/>
              </w:rPr>
              <w:t xml:space="preserve"> </w:t>
            </w:r>
            <w:r w:rsidRPr="000E6C4A">
              <w:rPr>
                <w:rFonts w:ascii="Arial Unicode" w:hAnsi="Arial Unicode" w:cs="Sylfaen"/>
                <w:sz w:val="16"/>
                <w:szCs w:val="16"/>
              </w:rPr>
              <w:t>ևպտուղներից</w:t>
            </w:r>
            <w:r w:rsidRPr="000E6C4A">
              <w:rPr>
                <w:rFonts w:ascii="Arial LatArm" w:hAnsi="Arial LatArm"/>
                <w:sz w:val="16"/>
                <w:szCs w:val="16"/>
              </w:rPr>
              <w:t xml:space="preserve">, </w:t>
            </w:r>
            <w:r w:rsidRPr="000E6C4A">
              <w:rPr>
                <w:rFonts w:ascii="Arial Unicode" w:hAnsi="Arial Unicode" w:cs="Sylfaen"/>
                <w:sz w:val="16"/>
                <w:szCs w:val="16"/>
              </w:rPr>
              <w:t>պտղամսով</w:t>
            </w:r>
            <w:r w:rsidRPr="000E6C4A">
              <w:rPr>
                <w:rFonts w:ascii="Arial LatArm" w:hAnsi="Arial LatArm"/>
                <w:sz w:val="16"/>
                <w:szCs w:val="16"/>
              </w:rPr>
              <w:t xml:space="preserve">, </w:t>
            </w:r>
            <w:r w:rsidRPr="000E6C4A">
              <w:rPr>
                <w:rFonts w:ascii="Arial Unicode" w:hAnsi="Arial Unicode" w:cs="Sylfaen"/>
                <w:sz w:val="16"/>
                <w:szCs w:val="16"/>
              </w:rPr>
              <w:t>շաքարի</w:t>
            </w:r>
            <w:r w:rsidRPr="000E6C4A">
              <w:rPr>
                <w:rFonts w:ascii="Arial LatArm" w:hAnsi="Arial LatArm" w:cs="Sylfaen"/>
                <w:sz w:val="16"/>
                <w:szCs w:val="16"/>
              </w:rPr>
              <w:t xml:space="preserve"> </w:t>
            </w:r>
            <w:r w:rsidRPr="000E6C4A">
              <w:rPr>
                <w:rFonts w:ascii="Arial Unicode" w:hAnsi="Arial Unicode" w:cs="Sylfaen"/>
                <w:sz w:val="16"/>
                <w:szCs w:val="16"/>
              </w:rPr>
              <w:t>օշարակի</w:t>
            </w:r>
            <w:r w:rsidRPr="000E6C4A">
              <w:rPr>
                <w:rFonts w:ascii="Arial LatArm" w:hAnsi="Arial LatArm" w:cs="Sylfaen"/>
                <w:sz w:val="16"/>
                <w:szCs w:val="16"/>
              </w:rPr>
              <w:t xml:space="preserve"> </w:t>
            </w:r>
            <w:r w:rsidRPr="000E6C4A">
              <w:rPr>
                <w:rFonts w:ascii="Arial Unicode" w:hAnsi="Arial Unicode" w:cs="Sylfaen"/>
                <w:sz w:val="16"/>
                <w:szCs w:val="16"/>
              </w:rPr>
              <w:t>հավելումով</w:t>
            </w:r>
            <w:r w:rsidRPr="000E6C4A">
              <w:rPr>
                <w:rFonts w:ascii="Arial LatArm" w:hAnsi="Arial LatArm" w:cs="Sylfaen"/>
                <w:sz w:val="16"/>
                <w:szCs w:val="16"/>
              </w:rPr>
              <w:t xml:space="preserve"> </w:t>
            </w:r>
            <w:r w:rsidRPr="000E6C4A">
              <w:rPr>
                <w:rFonts w:ascii="Arial Unicode" w:hAnsi="Arial Unicode" w:cs="Sylfaen"/>
                <w:sz w:val="16"/>
                <w:szCs w:val="16"/>
              </w:rPr>
              <w:t>կամ</w:t>
            </w:r>
            <w:r w:rsidRPr="000E6C4A">
              <w:rPr>
                <w:rFonts w:ascii="Arial LatArm" w:hAnsi="Arial LatArm" w:cs="Sylfaen"/>
                <w:sz w:val="16"/>
                <w:szCs w:val="16"/>
              </w:rPr>
              <w:t xml:space="preserve"> </w:t>
            </w:r>
            <w:r w:rsidRPr="000E6C4A">
              <w:rPr>
                <w:rFonts w:ascii="Arial Unicode" w:hAnsi="Arial Unicode" w:cs="Sylfaen"/>
                <w:sz w:val="16"/>
                <w:szCs w:val="16"/>
              </w:rPr>
              <w:t>առանց</w:t>
            </w:r>
            <w:r w:rsidRPr="000E6C4A">
              <w:rPr>
                <w:rFonts w:ascii="Arial LatArm" w:hAnsi="Arial LatArm" w:cs="Sylfaen"/>
                <w:sz w:val="16"/>
                <w:szCs w:val="16"/>
              </w:rPr>
              <w:t xml:space="preserve"> </w:t>
            </w:r>
            <w:r w:rsidRPr="000E6C4A">
              <w:rPr>
                <w:rFonts w:ascii="Arial Unicode" w:hAnsi="Arial Unicode" w:cs="Sylfaen"/>
                <w:sz w:val="16"/>
                <w:szCs w:val="16"/>
              </w:rPr>
              <w:t>դրա</w:t>
            </w:r>
            <w:r w:rsidRPr="000E6C4A">
              <w:rPr>
                <w:rFonts w:ascii="Arial LatArm" w:hAnsi="Arial LatArm"/>
                <w:sz w:val="16"/>
                <w:szCs w:val="16"/>
              </w:rPr>
              <w:t xml:space="preserve">, </w:t>
            </w:r>
            <w:r w:rsidRPr="000E6C4A">
              <w:rPr>
                <w:rFonts w:ascii="Arial Unicode" w:hAnsi="Arial Unicode" w:cs="Sylfaen"/>
                <w:sz w:val="16"/>
                <w:szCs w:val="16"/>
              </w:rPr>
              <w:t>արտաքին</w:t>
            </w:r>
            <w:r w:rsidRPr="000E6C4A">
              <w:rPr>
                <w:rFonts w:ascii="Arial LatArm" w:hAnsi="Arial LatArm" w:cs="Sylfaen"/>
                <w:sz w:val="16"/>
                <w:szCs w:val="16"/>
              </w:rPr>
              <w:t xml:space="preserve"> </w:t>
            </w:r>
            <w:r w:rsidRPr="000E6C4A">
              <w:rPr>
                <w:rFonts w:ascii="Arial Unicode" w:hAnsi="Arial Unicode" w:cs="Sylfaen"/>
                <w:sz w:val="16"/>
                <w:szCs w:val="16"/>
              </w:rPr>
              <w:t>տեսքով</w:t>
            </w:r>
            <w:r w:rsidRPr="000E6C4A">
              <w:rPr>
                <w:rFonts w:ascii="Arial LatArm" w:hAnsi="Arial LatArm" w:cs="Sylfaen"/>
                <w:sz w:val="16"/>
                <w:szCs w:val="16"/>
              </w:rPr>
              <w:t xml:space="preserve"> </w:t>
            </w:r>
            <w:r w:rsidRPr="000E6C4A">
              <w:rPr>
                <w:rFonts w:ascii="Arial Unicode" w:hAnsi="Arial Unicode" w:cs="Sylfaen"/>
                <w:sz w:val="16"/>
                <w:szCs w:val="16"/>
              </w:rPr>
              <w:t>պարզ</w:t>
            </w:r>
            <w:r w:rsidRPr="000E6C4A">
              <w:rPr>
                <w:rFonts w:ascii="Arial LatArm" w:hAnsi="Arial LatArm"/>
                <w:sz w:val="16"/>
                <w:szCs w:val="16"/>
              </w:rPr>
              <w:t xml:space="preserve">` </w:t>
            </w:r>
            <w:r w:rsidRPr="000E6C4A">
              <w:rPr>
                <w:rFonts w:ascii="Arial Unicode" w:hAnsi="Arial Unicode" w:cs="Sylfaen"/>
                <w:sz w:val="16"/>
                <w:szCs w:val="16"/>
              </w:rPr>
              <w:t>նստվածքի</w:t>
            </w:r>
            <w:r w:rsidRPr="000E6C4A">
              <w:rPr>
                <w:rFonts w:ascii="Arial LatArm" w:hAnsi="Arial LatArm" w:cs="Sylfaen"/>
                <w:sz w:val="16"/>
                <w:szCs w:val="16"/>
              </w:rPr>
              <w:t xml:space="preserve"> </w:t>
            </w:r>
            <w:r w:rsidRPr="000E6C4A">
              <w:rPr>
                <w:rFonts w:ascii="Arial Unicode" w:hAnsi="Arial Unicode" w:cs="Sylfaen"/>
                <w:sz w:val="16"/>
                <w:szCs w:val="16"/>
              </w:rPr>
              <w:t>զանգվածային</w:t>
            </w:r>
            <w:r w:rsidRPr="000E6C4A">
              <w:rPr>
                <w:rFonts w:ascii="Arial LatArm" w:hAnsi="Arial LatArm" w:cs="Sylfaen"/>
                <w:sz w:val="16"/>
                <w:szCs w:val="16"/>
              </w:rPr>
              <w:t xml:space="preserve"> </w:t>
            </w:r>
            <w:r w:rsidRPr="000E6C4A">
              <w:rPr>
                <w:rFonts w:ascii="Arial Unicode" w:hAnsi="Arial Unicode" w:cs="Sylfaen"/>
                <w:sz w:val="16"/>
                <w:szCs w:val="16"/>
              </w:rPr>
              <w:t>մասը</w:t>
            </w:r>
            <w:r w:rsidRPr="000E6C4A">
              <w:rPr>
                <w:rFonts w:ascii="Arial LatArm" w:hAnsi="Arial LatArm"/>
                <w:sz w:val="16"/>
                <w:szCs w:val="16"/>
              </w:rPr>
              <w:t xml:space="preserve"> 0,2% </w:t>
            </w:r>
            <w:r w:rsidRPr="000E6C4A">
              <w:rPr>
                <w:rFonts w:ascii="Arial Unicode" w:hAnsi="Arial Unicode" w:cs="Sylfaen"/>
                <w:sz w:val="16"/>
                <w:szCs w:val="16"/>
              </w:rPr>
              <w:t>ո</w:t>
            </w:r>
            <w:r w:rsidRPr="000E6C4A">
              <w:rPr>
                <w:rFonts w:ascii="Arial LatArm" w:hAnsi="Arial LatArm" w:cs="Sylfaen"/>
                <w:sz w:val="16"/>
                <w:szCs w:val="16"/>
              </w:rPr>
              <w:t xml:space="preserve"> </w:t>
            </w:r>
            <w:r w:rsidRPr="000E6C4A">
              <w:rPr>
                <w:rFonts w:ascii="Arial Unicode" w:hAnsi="Arial Unicode" w:cs="Sylfaen"/>
                <w:sz w:val="16"/>
                <w:szCs w:val="16"/>
              </w:rPr>
              <w:t>չ</w:t>
            </w:r>
            <w:r w:rsidRPr="000E6C4A">
              <w:rPr>
                <w:rFonts w:ascii="Arial LatArm" w:hAnsi="Arial LatArm" w:cs="Sylfaen"/>
                <w:sz w:val="16"/>
                <w:szCs w:val="16"/>
              </w:rPr>
              <w:t xml:space="preserve"> </w:t>
            </w:r>
            <w:r w:rsidRPr="000E6C4A">
              <w:rPr>
                <w:rFonts w:ascii="Arial Unicode" w:hAnsi="Arial Unicode" w:cs="Sylfaen"/>
                <w:sz w:val="16"/>
                <w:szCs w:val="16"/>
              </w:rPr>
              <w:t>ավելի</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ոչ</w:t>
            </w:r>
            <w:r w:rsidRPr="000E6C4A">
              <w:rPr>
                <w:rFonts w:ascii="Arial LatArm" w:hAnsi="Arial LatArm" w:cs="Sylfaen"/>
                <w:sz w:val="16"/>
                <w:szCs w:val="16"/>
              </w:rPr>
              <w:t xml:space="preserve"> </w:t>
            </w:r>
            <w:r w:rsidRPr="000E6C4A">
              <w:rPr>
                <w:rFonts w:ascii="Arial Unicode" w:hAnsi="Arial Unicode" w:cs="Sylfaen"/>
                <w:sz w:val="16"/>
                <w:szCs w:val="16"/>
              </w:rPr>
              <w:t>պարզ</w:t>
            </w:r>
            <w:r w:rsidRPr="000E6C4A">
              <w:rPr>
                <w:rFonts w:ascii="Arial LatArm" w:hAnsi="Arial LatArm"/>
                <w:sz w:val="16"/>
                <w:szCs w:val="16"/>
              </w:rPr>
              <w:t xml:space="preserve">` 0,8% </w:t>
            </w:r>
            <w:r w:rsidRPr="000E6C4A">
              <w:rPr>
                <w:rFonts w:ascii="Arial Unicode" w:hAnsi="Arial Unicode" w:cs="Sylfaen"/>
                <w:sz w:val="16"/>
                <w:szCs w:val="16"/>
              </w:rPr>
              <w:t>ոչ</w:t>
            </w:r>
            <w:r w:rsidRPr="000E6C4A">
              <w:rPr>
                <w:rFonts w:ascii="Arial LatArm" w:hAnsi="Arial LatArm" w:cs="Sylfaen"/>
                <w:sz w:val="16"/>
                <w:szCs w:val="16"/>
              </w:rPr>
              <w:t xml:space="preserve"> </w:t>
            </w:r>
            <w:r w:rsidRPr="000E6C4A">
              <w:rPr>
                <w:rFonts w:ascii="Arial Unicode" w:hAnsi="Arial Unicode" w:cs="Sylfaen"/>
                <w:sz w:val="16"/>
                <w:szCs w:val="16"/>
              </w:rPr>
              <w:t>պակաս</w:t>
            </w:r>
            <w:r w:rsidRPr="000E6C4A">
              <w:rPr>
                <w:rFonts w:ascii="Arial LatArm" w:hAnsi="Arial LatArm"/>
                <w:sz w:val="16"/>
                <w:szCs w:val="16"/>
              </w:rPr>
              <w:t xml:space="preserve">, </w:t>
            </w:r>
            <w:r w:rsidRPr="000E6C4A">
              <w:rPr>
                <w:rFonts w:ascii="Arial Unicode" w:hAnsi="Arial Unicode" w:cs="Sylfaen"/>
                <w:sz w:val="16"/>
                <w:szCs w:val="16"/>
              </w:rPr>
              <w:t>Անվտանգությունը</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մակնշումը</w:t>
            </w:r>
            <w:r w:rsidRPr="000E6C4A">
              <w:rPr>
                <w:rFonts w:ascii="Arial LatArm" w:hAnsi="Arial LatArm"/>
                <w:sz w:val="16"/>
                <w:szCs w:val="16"/>
              </w:rPr>
              <w:t xml:space="preserve">` </w:t>
            </w:r>
            <w:r w:rsidRPr="000E6C4A">
              <w:rPr>
                <w:rFonts w:ascii="Arial Unicode" w:hAnsi="Arial Unicode" w:cs="Sylfaen"/>
                <w:sz w:val="16"/>
                <w:szCs w:val="16"/>
              </w:rPr>
              <w:t>ըստՀՀկառավարության</w:t>
            </w:r>
            <w:r w:rsidRPr="000E6C4A">
              <w:rPr>
                <w:rFonts w:ascii="Arial LatArm" w:hAnsi="Arial LatArm"/>
                <w:sz w:val="16"/>
                <w:szCs w:val="16"/>
              </w:rPr>
              <w:t xml:space="preserve"> 2009 </w:t>
            </w:r>
            <w:r w:rsidRPr="000E6C4A">
              <w:rPr>
                <w:rFonts w:ascii="Arial Unicode" w:hAnsi="Arial Unicode" w:cs="Sylfaen"/>
                <w:sz w:val="16"/>
                <w:szCs w:val="16"/>
              </w:rPr>
              <w:t>թ</w:t>
            </w:r>
            <w:r w:rsidRPr="000E6C4A">
              <w:rPr>
                <w:rFonts w:ascii="Arial LatArm" w:hAnsi="Arial LatArm"/>
                <w:sz w:val="16"/>
                <w:szCs w:val="16"/>
              </w:rPr>
              <w:t xml:space="preserve">. </w:t>
            </w:r>
            <w:r w:rsidRPr="000E6C4A">
              <w:rPr>
                <w:rFonts w:ascii="Arial Unicode" w:hAnsi="Arial Unicode" w:cs="Sylfaen"/>
                <w:sz w:val="16"/>
                <w:szCs w:val="16"/>
              </w:rPr>
              <w:t>հունիսի</w:t>
            </w:r>
            <w:r w:rsidRPr="000E6C4A">
              <w:rPr>
                <w:rFonts w:ascii="Arial LatArm" w:hAnsi="Arial LatArm"/>
                <w:sz w:val="16"/>
                <w:szCs w:val="16"/>
              </w:rPr>
              <w:t xml:space="preserve"> 26-</w:t>
            </w:r>
            <w:r w:rsidRPr="000E6C4A">
              <w:rPr>
                <w:rFonts w:ascii="Arial Unicode" w:hAnsi="Arial Unicode" w:cs="Sylfaen"/>
                <w:sz w:val="16"/>
                <w:szCs w:val="16"/>
              </w:rPr>
              <w:t>իթիվ</w:t>
            </w:r>
            <w:r w:rsidRPr="000E6C4A">
              <w:rPr>
                <w:rFonts w:ascii="Arial LatArm" w:hAnsi="Arial LatArm"/>
                <w:sz w:val="16"/>
                <w:szCs w:val="16"/>
              </w:rPr>
              <w:t xml:space="preserve"> 744-</w:t>
            </w:r>
            <w:r w:rsidRPr="000E6C4A">
              <w:rPr>
                <w:rFonts w:ascii="Arial Unicode" w:hAnsi="Arial Unicode" w:cs="Sylfaen"/>
                <w:sz w:val="16"/>
                <w:szCs w:val="16"/>
              </w:rPr>
              <w:t>Ն</w:t>
            </w:r>
            <w:r w:rsidRPr="000E6C4A">
              <w:rPr>
                <w:rFonts w:ascii="Arial LatArm" w:hAnsi="Arial LatArm" w:cs="Sylfaen"/>
                <w:sz w:val="16"/>
                <w:szCs w:val="16"/>
              </w:rPr>
              <w:t xml:space="preserve"> </w:t>
            </w:r>
            <w:r w:rsidRPr="000E6C4A">
              <w:rPr>
                <w:rFonts w:ascii="Arial Unicode" w:hAnsi="Arial Unicode" w:cs="Sylfaen"/>
                <w:sz w:val="16"/>
                <w:szCs w:val="16"/>
              </w:rPr>
              <w:t>որոշմամբ</w:t>
            </w:r>
            <w:r w:rsidRPr="000E6C4A">
              <w:rPr>
                <w:rFonts w:ascii="Arial LatArm" w:hAnsi="Arial LatArm" w:cs="Sylfaen"/>
                <w:sz w:val="16"/>
                <w:szCs w:val="16"/>
              </w:rPr>
              <w:t xml:space="preserve"> </w:t>
            </w:r>
            <w:r w:rsidRPr="000E6C4A">
              <w:rPr>
                <w:rFonts w:ascii="Arial Unicode" w:hAnsi="Arial Unicode" w:cs="Sylfaen"/>
                <w:sz w:val="16"/>
                <w:szCs w:val="16"/>
              </w:rPr>
              <w:t>հաստատված</w:t>
            </w:r>
            <w:r w:rsidRPr="000E6C4A">
              <w:rPr>
                <w:rFonts w:ascii="Arial LatArm" w:hAnsi="Arial LatArm"/>
                <w:sz w:val="16"/>
                <w:szCs w:val="16"/>
              </w:rPr>
              <w:t xml:space="preserve"> «</w:t>
            </w:r>
            <w:r w:rsidRPr="000E6C4A">
              <w:rPr>
                <w:rFonts w:ascii="Arial Unicode" w:hAnsi="Arial Unicode" w:cs="Sylfaen"/>
                <w:sz w:val="16"/>
                <w:szCs w:val="16"/>
              </w:rPr>
              <w:t>Հյութերին</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հյութամթերքներին</w:t>
            </w:r>
            <w:r w:rsidRPr="000E6C4A">
              <w:rPr>
                <w:rFonts w:ascii="Arial LatArm" w:hAnsi="Arial LatArm" w:cs="Sylfaen"/>
                <w:sz w:val="16"/>
                <w:szCs w:val="16"/>
              </w:rPr>
              <w:t xml:space="preserve"> </w:t>
            </w:r>
            <w:r w:rsidRPr="000E6C4A">
              <w:rPr>
                <w:rFonts w:ascii="Arial Unicode" w:hAnsi="Arial Unicode" w:cs="Sylfaen"/>
                <w:sz w:val="16"/>
                <w:szCs w:val="16"/>
              </w:rPr>
              <w:t>ներկայացվող</w:t>
            </w:r>
            <w:r w:rsidRPr="000E6C4A">
              <w:rPr>
                <w:rFonts w:ascii="Arial LatArm" w:hAnsi="Arial LatArm" w:cs="Sylfaen"/>
                <w:sz w:val="16"/>
                <w:szCs w:val="16"/>
              </w:rPr>
              <w:t xml:space="preserve"> </w:t>
            </w:r>
            <w:r w:rsidRPr="000E6C4A">
              <w:rPr>
                <w:rFonts w:ascii="Arial Unicode" w:hAnsi="Arial Unicode" w:cs="Sylfaen"/>
                <w:sz w:val="16"/>
                <w:szCs w:val="16"/>
              </w:rPr>
              <w:t>պահանջների</w:t>
            </w:r>
            <w:r w:rsidRPr="000E6C4A">
              <w:rPr>
                <w:rFonts w:ascii="Arial LatArm" w:hAnsi="Arial LatArm" w:cs="Sylfaen"/>
                <w:sz w:val="16"/>
                <w:szCs w:val="16"/>
              </w:rPr>
              <w:t xml:space="preserve"> </w:t>
            </w:r>
            <w:r w:rsidRPr="000E6C4A">
              <w:rPr>
                <w:rFonts w:ascii="Arial Unicode" w:hAnsi="Arial Unicode" w:cs="Sylfaen"/>
                <w:sz w:val="16"/>
                <w:szCs w:val="16"/>
              </w:rPr>
              <w:t>տեխնիկական</w:t>
            </w:r>
            <w:r w:rsidRPr="000E6C4A">
              <w:rPr>
                <w:rFonts w:ascii="Arial LatArm" w:hAnsi="Arial LatArm" w:cs="Sylfaen"/>
                <w:sz w:val="16"/>
                <w:szCs w:val="16"/>
              </w:rPr>
              <w:t xml:space="preserve"> </w:t>
            </w:r>
            <w:r w:rsidRPr="000E6C4A">
              <w:rPr>
                <w:rFonts w:ascii="Arial Unicode" w:hAnsi="Arial Unicode" w:cs="Sylfaen"/>
                <w:sz w:val="16"/>
                <w:szCs w:val="16"/>
              </w:rPr>
              <w:t>կանոնակարգի</w:t>
            </w:r>
            <w:r w:rsidRPr="000E6C4A">
              <w:rPr>
                <w:rFonts w:ascii="Arial LatArm" w:hAnsi="Arial LatArm"/>
                <w:sz w:val="16"/>
                <w:szCs w:val="16"/>
              </w:rPr>
              <w:t>», «</w:t>
            </w:r>
            <w:r w:rsidRPr="000E6C4A">
              <w:rPr>
                <w:rFonts w:ascii="Arial Unicode" w:hAnsi="Arial Unicode" w:cs="Sylfaen"/>
                <w:sz w:val="16"/>
                <w:szCs w:val="16"/>
              </w:rPr>
              <w:t>Սննդամթերքի</w:t>
            </w:r>
            <w:r w:rsidRPr="000E6C4A">
              <w:rPr>
                <w:rFonts w:ascii="Arial LatArm" w:hAnsi="Arial LatArm" w:cs="Sylfaen"/>
                <w:sz w:val="16"/>
                <w:szCs w:val="16"/>
              </w:rPr>
              <w:t xml:space="preserve"> </w:t>
            </w:r>
            <w:r w:rsidRPr="000E6C4A">
              <w:rPr>
                <w:rFonts w:ascii="Arial Unicode" w:hAnsi="Arial Unicode" w:cs="Sylfaen"/>
                <w:sz w:val="16"/>
                <w:szCs w:val="16"/>
              </w:rPr>
              <w:t>անվտանգության</w:t>
            </w:r>
            <w:r w:rsidRPr="000E6C4A">
              <w:rPr>
                <w:rFonts w:ascii="Arial LatArm" w:hAnsi="Arial LatArm" w:cs="Sylfaen"/>
                <w:sz w:val="16"/>
                <w:szCs w:val="16"/>
              </w:rPr>
              <w:t xml:space="preserve"> </w:t>
            </w:r>
            <w:r w:rsidRPr="000E6C4A">
              <w:rPr>
                <w:rFonts w:ascii="Arial Unicode" w:hAnsi="Arial Unicode" w:cs="Sylfaen"/>
                <w:sz w:val="16"/>
                <w:szCs w:val="16"/>
              </w:rPr>
              <w:t>մասին</w:t>
            </w:r>
            <w:r w:rsidRPr="000E6C4A">
              <w:rPr>
                <w:rFonts w:ascii="Arial LatArm" w:hAnsi="Arial LatArm"/>
                <w:sz w:val="16"/>
                <w:szCs w:val="16"/>
              </w:rPr>
              <w:t xml:space="preserve">» </w:t>
            </w:r>
            <w:r w:rsidRPr="000E6C4A">
              <w:rPr>
                <w:rFonts w:ascii="Arial Unicode" w:hAnsi="Arial Unicode" w:cs="Sylfaen"/>
                <w:sz w:val="16"/>
                <w:szCs w:val="16"/>
              </w:rPr>
              <w:t>ՀՀօրենքի</w:t>
            </w:r>
            <w:r w:rsidRPr="000E6C4A">
              <w:rPr>
                <w:rFonts w:ascii="Arial LatArm" w:hAnsi="Arial LatArm"/>
                <w:sz w:val="16"/>
                <w:szCs w:val="16"/>
              </w:rPr>
              <w:t xml:space="preserve"> 8-</w:t>
            </w:r>
            <w:r w:rsidRPr="000E6C4A">
              <w:rPr>
                <w:rFonts w:ascii="Arial Unicode" w:hAnsi="Arial Unicode" w:cs="Sylfaen"/>
                <w:sz w:val="16"/>
                <w:szCs w:val="16"/>
              </w:rPr>
              <w:t>րդհոդվածի</w:t>
            </w:r>
            <w:r w:rsidRPr="000E6C4A">
              <w:rPr>
                <w:rFonts w:ascii="Arial Unicode" w:hAnsi="Arial Unicode" w:cs="Tahoma"/>
                <w:sz w:val="16"/>
                <w:szCs w:val="16"/>
              </w:rPr>
              <w:t>։</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E333F0" w:rsidRPr="000E6C4A" w:rsidRDefault="00E333F0" w:rsidP="00A92844">
            <w:pPr>
              <w:jc w:val="center"/>
              <w:rPr>
                <w:rFonts w:ascii="Arial Unicode" w:hAnsi="Arial Unicode"/>
                <w:sz w:val="16"/>
                <w:szCs w:val="16"/>
              </w:rPr>
            </w:pPr>
          </w:p>
        </w:tc>
        <w:tc>
          <w:tcPr>
            <w:tcW w:w="1169" w:type="dxa"/>
            <w:shd w:val="clear" w:color="auto" w:fill="auto"/>
          </w:tcPr>
          <w:p w:rsidR="00E333F0" w:rsidRPr="00755D66" w:rsidRDefault="00E333F0" w:rsidP="00A92844">
            <w:pPr>
              <w:jc w:val="center"/>
              <w:rPr>
                <w:rFonts w:ascii="Arial Unicode" w:hAnsi="Arial Unicode"/>
                <w:sz w:val="16"/>
                <w:szCs w:val="16"/>
                <w:lang w:val="en-US"/>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400</w:t>
            </w:r>
          </w:p>
        </w:tc>
        <w:tc>
          <w:tcPr>
            <w:tcW w:w="1402" w:type="dxa"/>
            <w:shd w:val="clear" w:color="auto" w:fill="auto"/>
            <w:textDirection w:val="btLr"/>
          </w:tcPr>
          <w:p w:rsidR="00E333F0"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4A007A" w:rsidRDefault="00755D66" w:rsidP="00A0484D">
            <w:pPr>
              <w:jc w:val="center"/>
              <w:rPr>
                <w:rFonts w:ascii="Arial Unicode" w:hAnsi="Arial Unicode"/>
                <w:sz w:val="16"/>
                <w:szCs w:val="16"/>
              </w:rPr>
            </w:pPr>
            <w:r>
              <w:rPr>
                <w:rFonts w:ascii="GHEA Grapalat" w:hAnsi="GHEA Grapalat"/>
                <w:sz w:val="14"/>
                <w:szCs w:val="16"/>
                <w:lang w:val="en-US"/>
              </w:rPr>
              <w:t>ամսեկան</w:t>
            </w:r>
          </w:p>
          <w:p w:rsidR="00E333F0" w:rsidRPr="000E6C4A" w:rsidRDefault="00E333F0" w:rsidP="00A92844">
            <w:pPr>
              <w:jc w:val="center"/>
              <w:rPr>
                <w:rFonts w:ascii="Arial Unicode" w:hAnsi="Arial Unicode"/>
                <w:sz w:val="16"/>
                <w:szCs w:val="16"/>
              </w:rPr>
            </w:pPr>
          </w:p>
        </w:tc>
      </w:tr>
      <w:tr w:rsidR="00E333F0" w:rsidRPr="00750B9F" w:rsidTr="00755D66">
        <w:trPr>
          <w:trHeight w:val="2398"/>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23</w:t>
            </w:r>
          </w:p>
        </w:tc>
        <w:tc>
          <w:tcPr>
            <w:tcW w:w="1242" w:type="dxa"/>
            <w:shd w:val="clear" w:color="auto" w:fill="auto"/>
          </w:tcPr>
          <w:p w:rsidR="00E333F0" w:rsidRDefault="00E333F0">
            <w:pPr>
              <w:jc w:val="right"/>
              <w:rPr>
                <w:b/>
                <w:bCs/>
                <w:color w:val="000000"/>
                <w:sz w:val="20"/>
                <w:szCs w:val="20"/>
              </w:rPr>
            </w:pPr>
            <w:r>
              <w:rPr>
                <w:b/>
                <w:bCs/>
                <w:color w:val="000000"/>
                <w:sz w:val="20"/>
                <w:szCs w:val="20"/>
              </w:rPr>
              <w:t>15331166</w:t>
            </w:r>
          </w:p>
        </w:tc>
        <w:tc>
          <w:tcPr>
            <w:tcW w:w="1982" w:type="dxa"/>
            <w:shd w:val="clear" w:color="auto" w:fill="auto"/>
            <w:vAlign w:val="bottom"/>
          </w:tcPr>
          <w:p w:rsidR="00E333F0" w:rsidRDefault="00E333F0">
            <w:pPr>
              <w:rPr>
                <w:b/>
                <w:bCs/>
                <w:color w:val="000000"/>
                <w:sz w:val="18"/>
                <w:szCs w:val="18"/>
              </w:rPr>
            </w:pPr>
            <w:r>
              <w:rPr>
                <w:rFonts w:ascii="Sylfaen" w:hAnsi="Sylfaen" w:cs="Sylfaen"/>
                <w:b/>
                <w:bCs/>
                <w:color w:val="000000"/>
                <w:sz w:val="18"/>
                <w:szCs w:val="18"/>
              </w:rPr>
              <w:t>վարունգ</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333F0" w:rsidP="00E333F0">
            <w:pPr>
              <w:jc w:val="center"/>
              <w:rPr>
                <w:rFonts w:ascii="Arial LatArm" w:hAnsi="Arial LatArm"/>
                <w:sz w:val="16"/>
                <w:szCs w:val="16"/>
              </w:rPr>
            </w:pPr>
            <w:r w:rsidRPr="000E6C4A">
              <w:rPr>
                <w:rFonts w:ascii="Arial Unicode" w:hAnsi="Arial Unicode" w:cs="Sylfaen"/>
                <w:sz w:val="16"/>
                <w:szCs w:val="16"/>
              </w:rPr>
              <w:t>Վարունգ</w:t>
            </w:r>
            <w:r w:rsidRPr="000E6C4A">
              <w:rPr>
                <w:rFonts w:ascii="Arial LatArm" w:hAnsi="Arial LatArm" w:cs="Sylfaen"/>
                <w:sz w:val="16"/>
                <w:szCs w:val="16"/>
              </w:rPr>
              <w:t xml:space="preserve"> </w:t>
            </w:r>
            <w:r w:rsidRPr="000E6C4A">
              <w:rPr>
                <w:rFonts w:ascii="Arial Unicode" w:hAnsi="Arial Unicode" w:cs="Sylfaen"/>
                <w:sz w:val="16"/>
                <w:szCs w:val="16"/>
              </w:rPr>
              <w:t>թարմ</w:t>
            </w:r>
            <w:r w:rsidRPr="000E6C4A">
              <w:rPr>
                <w:rFonts w:ascii="Arial LatArm" w:hAnsi="Arial LatArm" w:cs="Sylfaen"/>
                <w:sz w:val="16"/>
                <w:szCs w:val="16"/>
              </w:rPr>
              <w:t xml:space="preserve"> </w:t>
            </w:r>
            <w:r w:rsidRPr="000E6C4A">
              <w:rPr>
                <w:rFonts w:ascii="Arial Unicode" w:hAnsi="Arial Unicode" w:cs="Sylfaen"/>
                <w:sz w:val="16"/>
                <w:szCs w:val="16"/>
              </w:rPr>
              <w:t>օգտագործման</w:t>
            </w:r>
            <w:r w:rsidRPr="000E6C4A">
              <w:rPr>
                <w:rFonts w:ascii="Arial LatArm" w:hAnsi="Arial LatArm" w:cs="Sylfaen"/>
                <w:sz w:val="16"/>
                <w:szCs w:val="16"/>
              </w:rPr>
              <w:t xml:space="preserve"> </w:t>
            </w:r>
            <w:r w:rsidRPr="000E6C4A">
              <w:rPr>
                <w:rFonts w:ascii="Arial Unicode" w:hAnsi="Arial Unicode" w:cs="Sylfaen"/>
                <w:sz w:val="16"/>
                <w:szCs w:val="16"/>
              </w:rPr>
              <w:t>տեսակի</w:t>
            </w:r>
            <w:r w:rsidRPr="000E6C4A">
              <w:rPr>
                <w:rFonts w:ascii="Arial LatArm" w:hAnsi="Arial LatArm" w:cs="Arial LatArm"/>
                <w:sz w:val="16"/>
                <w:szCs w:val="16"/>
              </w:rPr>
              <w:t xml:space="preserve">, </w:t>
            </w:r>
          </w:p>
          <w:p w:rsidR="00E333F0" w:rsidRPr="000E6C4A" w:rsidRDefault="00E333F0" w:rsidP="00E333F0">
            <w:pPr>
              <w:jc w:val="center"/>
              <w:rPr>
                <w:rFonts w:ascii="Arial LatArm" w:hAnsi="Arial LatArm"/>
                <w:sz w:val="16"/>
                <w:szCs w:val="16"/>
              </w:rPr>
            </w:pPr>
            <w:r w:rsidRPr="000E6C4A">
              <w:rPr>
                <w:rFonts w:ascii="Arial Unicode" w:hAnsi="Arial Unicode" w:cs="Sylfaen"/>
                <w:sz w:val="16"/>
                <w:szCs w:val="16"/>
              </w:rPr>
              <w:t>անվտանգությունը</w:t>
            </w:r>
            <w:r w:rsidRPr="000E6C4A">
              <w:rPr>
                <w:rFonts w:ascii="Arial LatArm" w:hAnsi="Arial LatArm" w:cs="Arial LatArm"/>
                <w:sz w:val="16"/>
                <w:szCs w:val="16"/>
              </w:rPr>
              <w:t xml:space="preserve">` </w:t>
            </w:r>
            <w:r w:rsidRPr="000E6C4A">
              <w:rPr>
                <w:rFonts w:ascii="Arial Unicode" w:hAnsi="Arial Unicode" w:cs="Sylfaen"/>
                <w:sz w:val="16"/>
                <w:szCs w:val="16"/>
              </w:rPr>
              <w:t>ըստ</w:t>
            </w:r>
            <w:r w:rsidRPr="000E6C4A">
              <w:rPr>
                <w:rFonts w:ascii="Arial LatArm" w:hAnsi="Arial LatArm" w:cs="Arial LatArm"/>
                <w:sz w:val="16"/>
                <w:szCs w:val="16"/>
              </w:rPr>
              <w:t xml:space="preserve"> N 2-III-4,9-01-2003 (</w:t>
            </w:r>
            <w:r w:rsidRPr="000E6C4A">
              <w:rPr>
                <w:rFonts w:ascii="Arial Unicode" w:hAnsi="Arial Unicode" w:cs="Sylfaen"/>
                <w:sz w:val="16"/>
                <w:szCs w:val="16"/>
              </w:rPr>
              <w:t>ՌԴՍանՊին</w:t>
            </w:r>
          </w:p>
          <w:p w:rsidR="00E333F0" w:rsidRPr="000E6C4A" w:rsidRDefault="00E333F0" w:rsidP="00E333F0">
            <w:pPr>
              <w:jc w:val="center"/>
              <w:rPr>
                <w:rFonts w:ascii="Arial LatArm" w:hAnsi="Arial LatArm"/>
                <w:sz w:val="16"/>
                <w:szCs w:val="16"/>
              </w:rPr>
            </w:pPr>
            <w:r w:rsidRPr="000E6C4A">
              <w:rPr>
                <w:rFonts w:ascii="Arial LatArm" w:hAnsi="Arial LatArm"/>
                <w:sz w:val="16"/>
                <w:szCs w:val="16"/>
              </w:rPr>
              <w:t xml:space="preserve">2,3,2-1078-01) </w:t>
            </w:r>
            <w:r w:rsidRPr="000E6C4A">
              <w:rPr>
                <w:rFonts w:ascii="Arial Unicode" w:hAnsi="Arial Unicode" w:cs="Sylfaen"/>
                <w:sz w:val="16"/>
                <w:szCs w:val="16"/>
              </w:rPr>
              <w:t>սանիտարահամաճարակայինկանոններիև</w:t>
            </w:r>
          </w:p>
          <w:p w:rsidR="00E333F0" w:rsidRPr="000E6C4A" w:rsidRDefault="00E333F0" w:rsidP="00E333F0">
            <w:pPr>
              <w:rPr>
                <w:rFonts w:ascii="Arial LatArm" w:hAnsi="Arial LatArm"/>
                <w:sz w:val="16"/>
                <w:szCs w:val="16"/>
              </w:rPr>
            </w:pPr>
            <w:r w:rsidRPr="000E6C4A">
              <w:rPr>
                <w:rFonts w:ascii="Arial Unicode" w:hAnsi="Arial Unicode" w:cs="Sylfaen"/>
                <w:sz w:val="16"/>
                <w:szCs w:val="16"/>
              </w:rPr>
              <w:t>նորմերիևՙՍննդամթերքիանվտանգությանմասին՚ՀՀօրենքի</w:t>
            </w:r>
            <w:r w:rsidRPr="000E6C4A">
              <w:rPr>
                <w:rFonts w:ascii="Arial LatArm" w:hAnsi="Arial LatArm" w:cs="Arial LatArm"/>
                <w:sz w:val="16"/>
                <w:szCs w:val="16"/>
              </w:rPr>
              <w:t xml:space="preserve"> 9-</w:t>
            </w:r>
            <w:r w:rsidRPr="000E6C4A">
              <w:rPr>
                <w:rFonts w:ascii="Arial Unicode" w:hAnsi="Arial Unicode" w:cs="Sylfaen"/>
                <w:sz w:val="16"/>
                <w:szCs w:val="16"/>
              </w:rPr>
              <w:t>րդհոդվածի</w:t>
            </w:r>
          </w:p>
        </w:tc>
        <w:tc>
          <w:tcPr>
            <w:tcW w:w="888" w:type="dxa"/>
            <w:gridSpan w:val="3"/>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կգ</w:t>
            </w:r>
          </w:p>
        </w:tc>
        <w:tc>
          <w:tcPr>
            <w:tcW w:w="679" w:type="dxa"/>
            <w:gridSpan w:val="2"/>
            <w:shd w:val="clear" w:color="auto" w:fill="auto"/>
          </w:tcPr>
          <w:p w:rsidR="00E333F0" w:rsidRPr="000E6C4A" w:rsidRDefault="00E333F0" w:rsidP="00A92844">
            <w:pPr>
              <w:jc w:val="center"/>
              <w:rPr>
                <w:rFonts w:ascii="Arial Unicode" w:hAnsi="Arial Unicode"/>
                <w:sz w:val="16"/>
                <w:szCs w:val="16"/>
              </w:rPr>
            </w:pPr>
          </w:p>
        </w:tc>
        <w:tc>
          <w:tcPr>
            <w:tcW w:w="1169" w:type="dxa"/>
            <w:shd w:val="clear" w:color="auto" w:fill="auto"/>
          </w:tcPr>
          <w:p w:rsidR="00E333F0" w:rsidRPr="000E6C4A"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222</w:t>
            </w:r>
          </w:p>
        </w:tc>
        <w:tc>
          <w:tcPr>
            <w:tcW w:w="1402" w:type="dxa"/>
            <w:shd w:val="clear" w:color="auto" w:fill="auto"/>
            <w:textDirection w:val="btLr"/>
          </w:tcPr>
          <w:p w:rsidR="00E333F0"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656"/>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t>24</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15331167</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կանաչի</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725E7" w:rsidRPr="000E6C4A" w:rsidRDefault="00E725E7" w:rsidP="00E725E7">
            <w:pPr>
              <w:jc w:val="center"/>
              <w:rPr>
                <w:rFonts w:ascii="Arial LatArm" w:hAnsi="Arial LatArm"/>
                <w:sz w:val="16"/>
                <w:szCs w:val="16"/>
              </w:rPr>
            </w:pPr>
            <w:r w:rsidRPr="000E6C4A">
              <w:rPr>
                <w:rFonts w:ascii="Arial Unicode" w:hAnsi="Arial Unicode" w:cs="Sylfaen"/>
                <w:sz w:val="16"/>
                <w:szCs w:val="16"/>
              </w:rPr>
              <w:t>Կանաչի</w:t>
            </w:r>
            <w:r w:rsidRPr="000E6C4A">
              <w:rPr>
                <w:rFonts w:ascii="Arial LatArm" w:hAnsi="Arial LatArm" w:cs="Sylfaen"/>
                <w:sz w:val="16"/>
                <w:szCs w:val="16"/>
              </w:rPr>
              <w:t xml:space="preserve"> </w:t>
            </w:r>
            <w:r w:rsidRPr="000E6C4A">
              <w:rPr>
                <w:rFonts w:ascii="Arial Unicode" w:hAnsi="Arial Unicode" w:cs="Sylfaen"/>
                <w:sz w:val="16"/>
                <w:szCs w:val="16"/>
              </w:rPr>
              <w:t>տարբեր</w:t>
            </w:r>
            <w:r w:rsidRPr="000E6C4A">
              <w:rPr>
                <w:rFonts w:ascii="Arial LatArm" w:hAnsi="Arial LatArm" w:cs="Sylfaen"/>
                <w:sz w:val="16"/>
                <w:szCs w:val="16"/>
              </w:rPr>
              <w:t xml:space="preserve"> </w:t>
            </w:r>
            <w:r w:rsidRPr="000E6C4A">
              <w:rPr>
                <w:rFonts w:ascii="Arial Unicode" w:hAnsi="Arial Unicode" w:cs="Sylfaen"/>
                <w:sz w:val="16"/>
                <w:szCs w:val="16"/>
              </w:rPr>
              <w:t>տեսակի</w:t>
            </w:r>
            <w:r w:rsidRPr="000E6C4A">
              <w:rPr>
                <w:rFonts w:ascii="Arial LatArm" w:hAnsi="Arial LatArm" w:cs="Arial LatArm"/>
                <w:sz w:val="16"/>
                <w:szCs w:val="16"/>
              </w:rPr>
              <w:t xml:space="preserve">, </w:t>
            </w:r>
            <w:r w:rsidRPr="000E6C4A">
              <w:rPr>
                <w:rFonts w:ascii="Arial Unicode" w:hAnsi="Arial Unicode" w:cs="Sylfaen"/>
                <w:sz w:val="16"/>
                <w:szCs w:val="16"/>
              </w:rPr>
              <w:t>անվտանգությունը</w:t>
            </w:r>
            <w:r w:rsidRPr="000E6C4A">
              <w:rPr>
                <w:rFonts w:ascii="Arial LatArm" w:hAnsi="Arial LatArm" w:cs="Arial LatArm"/>
                <w:sz w:val="16"/>
                <w:szCs w:val="16"/>
              </w:rPr>
              <w:t xml:space="preserve">` </w:t>
            </w:r>
            <w:r w:rsidRPr="000E6C4A">
              <w:rPr>
                <w:rFonts w:ascii="Arial Unicode" w:hAnsi="Arial Unicode" w:cs="Sylfaen"/>
                <w:sz w:val="16"/>
                <w:szCs w:val="16"/>
              </w:rPr>
              <w:t>ըստ</w:t>
            </w:r>
            <w:r w:rsidRPr="000E6C4A">
              <w:rPr>
                <w:rFonts w:ascii="Arial LatArm" w:hAnsi="Arial LatArm" w:cs="Arial LatArm"/>
                <w:sz w:val="16"/>
                <w:szCs w:val="16"/>
              </w:rPr>
              <w:t xml:space="preserve"> N 2-</w:t>
            </w:r>
          </w:p>
          <w:p w:rsidR="00E725E7" w:rsidRPr="000E6C4A" w:rsidRDefault="00E725E7" w:rsidP="00E725E7">
            <w:pPr>
              <w:jc w:val="center"/>
              <w:rPr>
                <w:rFonts w:ascii="Arial LatArm" w:hAnsi="Arial LatArm"/>
                <w:sz w:val="16"/>
                <w:szCs w:val="16"/>
              </w:rPr>
            </w:pPr>
            <w:r w:rsidRPr="000E6C4A">
              <w:rPr>
                <w:rFonts w:ascii="Arial LatArm" w:hAnsi="Arial LatArm"/>
                <w:sz w:val="16"/>
                <w:szCs w:val="16"/>
              </w:rPr>
              <w:t>III-4,9-01-2003 (</w:t>
            </w:r>
            <w:r w:rsidRPr="000E6C4A">
              <w:rPr>
                <w:rFonts w:ascii="Arial Unicode" w:hAnsi="Arial Unicode" w:cs="Sylfaen"/>
                <w:sz w:val="16"/>
                <w:szCs w:val="16"/>
              </w:rPr>
              <w:t>ՌԴՍանՊին</w:t>
            </w:r>
            <w:r w:rsidRPr="000E6C4A">
              <w:rPr>
                <w:rFonts w:ascii="Arial LatArm" w:hAnsi="Arial LatArm" w:cs="Arial LatArm"/>
                <w:sz w:val="16"/>
                <w:szCs w:val="16"/>
              </w:rPr>
              <w:t xml:space="preserve"> 2,3,2-1078-01) </w:t>
            </w:r>
          </w:p>
          <w:p w:rsidR="00E725E7" w:rsidRPr="000E6C4A" w:rsidRDefault="00E725E7" w:rsidP="00E725E7">
            <w:pPr>
              <w:jc w:val="center"/>
              <w:rPr>
                <w:rFonts w:ascii="Arial LatArm" w:hAnsi="Arial LatArm"/>
                <w:sz w:val="16"/>
                <w:szCs w:val="16"/>
              </w:rPr>
            </w:pPr>
            <w:r w:rsidRPr="000E6C4A">
              <w:rPr>
                <w:rFonts w:ascii="Arial Unicode" w:hAnsi="Arial Unicode" w:cs="Sylfaen"/>
                <w:sz w:val="16"/>
                <w:szCs w:val="16"/>
              </w:rPr>
              <w:t>Սանիտարահամաճարակային</w:t>
            </w:r>
            <w:r w:rsidRPr="000E6C4A">
              <w:rPr>
                <w:rFonts w:ascii="Arial LatArm" w:hAnsi="Arial LatArm" w:cs="Sylfaen"/>
                <w:sz w:val="16"/>
                <w:szCs w:val="16"/>
              </w:rPr>
              <w:t xml:space="preserve"> </w:t>
            </w:r>
            <w:r w:rsidRPr="000E6C4A">
              <w:rPr>
                <w:rFonts w:ascii="Arial Unicode" w:hAnsi="Arial Unicode" w:cs="Sylfaen"/>
                <w:sz w:val="16"/>
                <w:szCs w:val="16"/>
              </w:rPr>
              <w:t>կանոնների</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նորմերիև</w:t>
            </w:r>
          </w:p>
          <w:p w:rsidR="00E725E7" w:rsidRPr="000E6C4A" w:rsidRDefault="00E725E7" w:rsidP="00E725E7">
            <w:pPr>
              <w:jc w:val="center"/>
              <w:rPr>
                <w:rFonts w:ascii="Arial LatArm" w:hAnsi="Arial LatArm" w:cs="Arial LatArm"/>
                <w:sz w:val="16"/>
                <w:szCs w:val="16"/>
              </w:rPr>
            </w:pPr>
            <w:r w:rsidRPr="000E6C4A">
              <w:rPr>
                <w:rFonts w:ascii="Arial Unicode" w:hAnsi="Arial Unicode" w:cs="Sylfaen"/>
                <w:sz w:val="16"/>
                <w:szCs w:val="16"/>
              </w:rPr>
              <w:t>ՙսննդամթերքի</w:t>
            </w:r>
            <w:r w:rsidRPr="000E6C4A">
              <w:rPr>
                <w:rFonts w:ascii="Arial LatArm" w:hAnsi="Arial LatArm" w:cs="Sylfaen"/>
                <w:sz w:val="16"/>
                <w:szCs w:val="16"/>
              </w:rPr>
              <w:t xml:space="preserve"> </w:t>
            </w:r>
            <w:r w:rsidRPr="000E6C4A">
              <w:rPr>
                <w:rFonts w:ascii="Arial Unicode" w:hAnsi="Arial Unicode" w:cs="Sylfaen"/>
                <w:sz w:val="16"/>
                <w:szCs w:val="16"/>
              </w:rPr>
              <w:t>անվտանգության</w:t>
            </w:r>
            <w:r w:rsidRPr="000E6C4A">
              <w:rPr>
                <w:rFonts w:ascii="Arial LatArm" w:hAnsi="Arial LatArm" w:cs="Sylfaen"/>
                <w:sz w:val="16"/>
                <w:szCs w:val="16"/>
              </w:rPr>
              <w:t xml:space="preserve"> </w:t>
            </w:r>
            <w:r w:rsidRPr="000E6C4A">
              <w:rPr>
                <w:rFonts w:ascii="Arial Unicode" w:hAnsi="Arial Unicode" w:cs="Sylfaen"/>
                <w:sz w:val="16"/>
                <w:szCs w:val="16"/>
              </w:rPr>
              <w:t>մասին</w:t>
            </w:r>
            <w:r w:rsidRPr="000E6C4A">
              <w:rPr>
                <w:rFonts w:ascii="Arial LatArm" w:hAnsi="Arial LatArm" w:cs="Sylfaen"/>
                <w:sz w:val="16"/>
                <w:szCs w:val="16"/>
              </w:rPr>
              <w:t xml:space="preserve"> </w:t>
            </w:r>
            <w:r w:rsidRPr="000E6C4A">
              <w:rPr>
                <w:rFonts w:ascii="Arial Unicode" w:hAnsi="Arial Unicode" w:cs="Sylfaen"/>
                <w:sz w:val="16"/>
                <w:szCs w:val="16"/>
              </w:rPr>
              <w:t>՚ՀՀօրենքի</w:t>
            </w:r>
            <w:r w:rsidRPr="000E6C4A">
              <w:rPr>
                <w:rFonts w:ascii="Arial LatArm" w:hAnsi="Arial LatArm" w:cs="Arial LatArm"/>
                <w:sz w:val="16"/>
                <w:szCs w:val="16"/>
              </w:rPr>
              <w:t xml:space="preserve"> 9-</w:t>
            </w:r>
            <w:r w:rsidRPr="000E6C4A">
              <w:rPr>
                <w:rFonts w:ascii="Arial Unicode" w:hAnsi="Arial Unicode" w:cs="Sylfaen"/>
                <w:sz w:val="16"/>
                <w:szCs w:val="16"/>
              </w:rPr>
              <w:t>րդ</w:t>
            </w:r>
          </w:p>
          <w:p w:rsidR="00E333F0" w:rsidRPr="000E6C4A" w:rsidRDefault="00E725E7" w:rsidP="00E725E7">
            <w:pPr>
              <w:rPr>
                <w:rFonts w:ascii="Arial LatArm" w:hAnsi="Arial LatArm"/>
                <w:sz w:val="16"/>
                <w:szCs w:val="16"/>
              </w:rPr>
            </w:pPr>
            <w:r w:rsidRPr="000E6C4A">
              <w:rPr>
                <w:rFonts w:ascii="Arial Unicode" w:hAnsi="Arial Unicode" w:cs="Sylfaen"/>
                <w:sz w:val="16"/>
                <w:szCs w:val="16"/>
              </w:rPr>
              <w:t>հոդվածի</w:t>
            </w:r>
            <w:r w:rsidRPr="000E6C4A">
              <w:rPr>
                <w:rFonts w:ascii="Arial LatArm" w:hAnsi="Arial LatArm" w:cs="Sylfaen"/>
                <w:sz w:val="16"/>
                <w:szCs w:val="16"/>
              </w:rPr>
              <w:t>:</w:t>
            </w:r>
          </w:p>
        </w:tc>
        <w:tc>
          <w:tcPr>
            <w:tcW w:w="888" w:type="dxa"/>
            <w:gridSpan w:val="3"/>
            <w:shd w:val="clear" w:color="auto" w:fill="auto"/>
          </w:tcPr>
          <w:p w:rsidR="00E333F0" w:rsidRPr="00755D66" w:rsidRDefault="00E333F0" w:rsidP="00A92844">
            <w:pPr>
              <w:jc w:val="center"/>
              <w:rPr>
                <w:rFonts w:ascii="Arial Unicode" w:hAnsi="Arial Unicode"/>
                <w:sz w:val="16"/>
                <w:szCs w:val="16"/>
                <w:lang w:val="en-US"/>
              </w:rPr>
            </w:pPr>
            <w:r w:rsidRPr="000E6C4A">
              <w:rPr>
                <w:rFonts w:ascii="Arial Unicode" w:hAnsi="Arial Unicode"/>
                <w:sz w:val="16"/>
                <w:szCs w:val="16"/>
              </w:rPr>
              <w:t>կ</w:t>
            </w:r>
            <w:r w:rsidR="00755D66">
              <w:rPr>
                <w:rFonts w:ascii="Arial Unicode" w:hAnsi="Arial Unicode"/>
                <w:sz w:val="16"/>
                <w:szCs w:val="16"/>
                <w:lang w:val="en-US"/>
              </w:rPr>
              <w:t>ապ</w:t>
            </w:r>
          </w:p>
        </w:tc>
        <w:tc>
          <w:tcPr>
            <w:tcW w:w="679" w:type="dxa"/>
            <w:gridSpan w:val="2"/>
            <w:shd w:val="clear" w:color="auto" w:fill="auto"/>
          </w:tcPr>
          <w:p w:rsidR="00E333F0" w:rsidRPr="000E6C4A" w:rsidRDefault="00E333F0" w:rsidP="00A92844">
            <w:pPr>
              <w:jc w:val="center"/>
              <w:rPr>
                <w:rFonts w:ascii="Arial Unicode" w:hAnsi="Arial Unicode"/>
                <w:sz w:val="16"/>
                <w:szCs w:val="16"/>
              </w:rPr>
            </w:pPr>
          </w:p>
        </w:tc>
        <w:tc>
          <w:tcPr>
            <w:tcW w:w="1169" w:type="dxa"/>
            <w:shd w:val="clear" w:color="auto" w:fill="auto"/>
          </w:tcPr>
          <w:p w:rsidR="00E333F0" w:rsidRPr="000E6C4A" w:rsidRDefault="00E333F0" w:rsidP="00A92844">
            <w:pPr>
              <w:jc w:val="center"/>
              <w:rPr>
                <w:rFonts w:ascii="Arial Unicode" w:hAnsi="Arial Unicode"/>
                <w:sz w:val="16"/>
                <w:szCs w:val="16"/>
              </w:rPr>
            </w:pPr>
          </w:p>
        </w:tc>
        <w:tc>
          <w:tcPr>
            <w:tcW w:w="990" w:type="dxa"/>
            <w:shd w:val="clear" w:color="auto" w:fill="auto"/>
          </w:tcPr>
          <w:p w:rsidR="00E333F0" w:rsidRPr="00755D66" w:rsidRDefault="00755D66" w:rsidP="00A92844">
            <w:pPr>
              <w:jc w:val="center"/>
              <w:rPr>
                <w:rFonts w:ascii="Arial Unicode" w:hAnsi="Arial Unicode"/>
                <w:sz w:val="16"/>
                <w:szCs w:val="16"/>
                <w:lang w:val="en-US"/>
              </w:rPr>
            </w:pPr>
            <w:r>
              <w:rPr>
                <w:rFonts w:ascii="Arial Unicode" w:hAnsi="Arial Unicode"/>
                <w:sz w:val="16"/>
                <w:szCs w:val="16"/>
                <w:lang w:val="en-US"/>
              </w:rPr>
              <w:t>60</w:t>
            </w:r>
          </w:p>
        </w:tc>
        <w:tc>
          <w:tcPr>
            <w:tcW w:w="1402" w:type="dxa"/>
            <w:shd w:val="clear" w:color="auto" w:fill="auto"/>
            <w:textDirection w:val="btLr"/>
          </w:tcPr>
          <w:p w:rsidR="00E333F0" w:rsidRPr="005D2C9F" w:rsidRDefault="005D2C9F" w:rsidP="005D2C9F">
            <w:pPr>
              <w:ind w:left="113" w:right="113"/>
              <w:jc w:val="cente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4A007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333F0" w:rsidRPr="00750B9F" w:rsidTr="00755D66">
        <w:trPr>
          <w:trHeight w:val="1543"/>
          <w:jc w:val="center"/>
        </w:trPr>
        <w:tc>
          <w:tcPr>
            <w:tcW w:w="821" w:type="dxa"/>
            <w:shd w:val="clear" w:color="auto" w:fill="auto"/>
          </w:tcPr>
          <w:p w:rsidR="00E333F0" w:rsidRPr="000E6C4A" w:rsidRDefault="00E333F0" w:rsidP="00A92844">
            <w:pPr>
              <w:jc w:val="center"/>
              <w:rPr>
                <w:rFonts w:ascii="Arial Unicode" w:hAnsi="Arial Unicode"/>
                <w:sz w:val="16"/>
                <w:szCs w:val="16"/>
              </w:rPr>
            </w:pPr>
            <w:r>
              <w:rPr>
                <w:rFonts w:ascii="Arial Unicode" w:hAnsi="Arial Unicode"/>
                <w:sz w:val="16"/>
                <w:szCs w:val="16"/>
              </w:rPr>
              <w:lastRenderedPageBreak/>
              <w:t>25</w:t>
            </w:r>
          </w:p>
        </w:tc>
        <w:tc>
          <w:tcPr>
            <w:tcW w:w="1242" w:type="dxa"/>
            <w:shd w:val="clear" w:color="auto" w:fill="auto"/>
            <w:vAlign w:val="bottom"/>
          </w:tcPr>
          <w:p w:rsidR="00E333F0" w:rsidRDefault="00E333F0">
            <w:pPr>
              <w:jc w:val="right"/>
              <w:rPr>
                <w:rFonts w:ascii="Calibri" w:hAnsi="Calibri" w:cs="Calibri"/>
                <w:b/>
                <w:bCs/>
                <w:color w:val="000000"/>
                <w:sz w:val="20"/>
                <w:szCs w:val="20"/>
              </w:rPr>
            </w:pPr>
            <w:r>
              <w:rPr>
                <w:rFonts w:ascii="Calibri" w:hAnsi="Calibri" w:cs="Calibri"/>
                <w:b/>
                <w:bCs/>
                <w:color w:val="000000"/>
                <w:sz w:val="20"/>
                <w:szCs w:val="20"/>
              </w:rPr>
              <w:t>15421100</w:t>
            </w:r>
          </w:p>
        </w:tc>
        <w:tc>
          <w:tcPr>
            <w:tcW w:w="1982" w:type="dxa"/>
            <w:shd w:val="clear" w:color="auto" w:fill="auto"/>
            <w:vAlign w:val="bottom"/>
          </w:tcPr>
          <w:p w:rsidR="00E333F0" w:rsidRDefault="00E333F0">
            <w:pPr>
              <w:rPr>
                <w:rFonts w:ascii="Calibri" w:hAnsi="Calibri" w:cs="Calibri"/>
                <w:b/>
                <w:bCs/>
                <w:color w:val="000000"/>
                <w:sz w:val="18"/>
                <w:szCs w:val="18"/>
              </w:rPr>
            </w:pPr>
            <w:r>
              <w:rPr>
                <w:rFonts w:ascii="Sylfaen" w:hAnsi="Sylfaen" w:cs="Sylfaen"/>
                <w:b/>
                <w:bCs/>
                <w:color w:val="000000"/>
                <w:sz w:val="18"/>
                <w:szCs w:val="18"/>
              </w:rPr>
              <w:t>բուսական</w:t>
            </w:r>
            <w:r>
              <w:rPr>
                <w:rFonts w:ascii="Calibri" w:hAnsi="Calibri" w:cs="Calibri"/>
                <w:b/>
                <w:bCs/>
                <w:color w:val="000000"/>
                <w:sz w:val="18"/>
                <w:szCs w:val="18"/>
              </w:rPr>
              <w:t xml:space="preserve"> </w:t>
            </w:r>
            <w:r>
              <w:rPr>
                <w:rFonts w:ascii="Sylfaen" w:hAnsi="Sylfaen" w:cs="Sylfaen"/>
                <w:b/>
                <w:bCs/>
                <w:color w:val="000000"/>
                <w:sz w:val="18"/>
                <w:szCs w:val="18"/>
              </w:rPr>
              <w:t>յուղ</w:t>
            </w:r>
          </w:p>
        </w:tc>
        <w:tc>
          <w:tcPr>
            <w:tcW w:w="1138" w:type="dxa"/>
            <w:shd w:val="clear" w:color="auto" w:fill="auto"/>
          </w:tcPr>
          <w:p w:rsidR="00E333F0" w:rsidRPr="000E6C4A" w:rsidRDefault="00E333F0" w:rsidP="00A92844">
            <w:pPr>
              <w:rPr>
                <w:sz w:val="16"/>
                <w:szCs w:val="16"/>
              </w:rPr>
            </w:pPr>
          </w:p>
        </w:tc>
        <w:tc>
          <w:tcPr>
            <w:tcW w:w="3099" w:type="dxa"/>
            <w:shd w:val="clear" w:color="auto" w:fill="auto"/>
          </w:tcPr>
          <w:p w:rsidR="00E333F0" w:rsidRPr="000E6C4A" w:rsidRDefault="00E725E7" w:rsidP="00A92844">
            <w:pPr>
              <w:rPr>
                <w:rFonts w:ascii="Arial LatArm" w:hAnsi="Arial LatArm"/>
                <w:sz w:val="16"/>
                <w:szCs w:val="16"/>
              </w:rPr>
            </w:pPr>
            <w:r w:rsidRPr="000E6C4A">
              <w:rPr>
                <w:rFonts w:ascii="Arial Unicode" w:hAnsi="Arial Unicode" w:cs="Sylfaen"/>
                <w:sz w:val="16"/>
                <w:szCs w:val="16"/>
              </w:rPr>
              <w:t>Պատրաստված</w:t>
            </w:r>
            <w:r w:rsidRPr="000E6C4A">
              <w:rPr>
                <w:rFonts w:ascii="Arial LatArm" w:hAnsi="Arial LatArm" w:cs="Sylfaen"/>
                <w:sz w:val="16"/>
                <w:szCs w:val="16"/>
              </w:rPr>
              <w:t xml:space="preserve"> </w:t>
            </w:r>
            <w:r w:rsidRPr="000E6C4A">
              <w:rPr>
                <w:rFonts w:ascii="Arial Unicode" w:hAnsi="Arial Unicode" w:cs="Sylfaen"/>
                <w:sz w:val="16"/>
                <w:szCs w:val="16"/>
              </w:rPr>
              <w:t>արևածաղկի</w:t>
            </w:r>
            <w:r w:rsidRPr="000E6C4A">
              <w:rPr>
                <w:rFonts w:ascii="Arial LatArm" w:hAnsi="Arial LatArm" w:cs="Sylfaen"/>
                <w:sz w:val="16"/>
                <w:szCs w:val="16"/>
              </w:rPr>
              <w:t xml:space="preserve"> </w:t>
            </w:r>
            <w:r w:rsidRPr="000E6C4A">
              <w:rPr>
                <w:rFonts w:ascii="Arial Unicode" w:hAnsi="Arial Unicode" w:cs="Sylfaen"/>
                <w:sz w:val="16"/>
                <w:szCs w:val="16"/>
              </w:rPr>
              <w:t>սերմեր</w:t>
            </w:r>
            <w:r w:rsidRPr="000E6C4A">
              <w:rPr>
                <w:rFonts w:ascii="Arial LatArm" w:hAnsi="Arial LatArm" w:cs="Sylfaen"/>
                <w:sz w:val="16"/>
                <w:szCs w:val="16"/>
              </w:rPr>
              <w:t xml:space="preserve"> </w:t>
            </w:r>
            <w:r w:rsidRPr="000E6C4A">
              <w:rPr>
                <w:rFonts w:ascii="Arial Unicode" w:hAnsi="Arial Unicode" w:cs="Sylfaen"/>
                <w:sz w:val="16"/>
                <w:szCs w:val="16"/>
              </w:rPr>
              <w:t>ի</w:t>
            </w:r>
            <w:r w:rsidRPr="000E6C4A">
              <w:rPr>
                <w:rFonts w:ascii="Arial LatArm" w:hAnsi="Arial LatArm" w:cs="Sylfaen"/>
                <w:sz w:val="16"/>
                <w:szCs w:val="16"/>
              </w:rPr>
              <w:t xml:space="preserve"> </w:t>
            </w:r>
            <w:r w:rsidRPr="000E6C4A">
              <w:rPr>
                <w:rFonts w:ascii="Arial Unicode" w:hAnsi="Arial Unicode" w:cs="Sylfaen"/>
                <w:sz w:val="16"/>
                <w:szCs w:val="16"/>
              </w:rPr>
              <w:t>լուծամզման</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ճզմման</w:t>
            </w:r>
            <w:r w:rsidRPr="000E6C4A">
              <w:rPr>
                <w:rFonts w:ascii="Arial LatArm" w:hAnsi="Arial LatArm" w:cs="Sylfaen"/>
                <w:sz w:val="16"/>
                <w:szCs w:val="16"/>
              </w:rPr>
              <w:t xml:space="preserve"> </w:t>
            </w:r>
            <w:r w:rsidRPr="000E6C4A">
              <w:rPr>
                <w:rFonts w:ascii="Arial Unicode" w:hAnsi="Arial Unicode" w:cs="Sylfaen"/>
                <w:sz w:val="16"/>
                <w:szCs w:val="16"/>
              </w:rPr>
              <w:t>եղանակով</w:t>
            </w:r>
            <w:r w:rsidRPr="000E6C4A">
              <w:rPr>
                <w:rFonts w:ascii="Arial LatArm" w:hAnsi="Arial LatArm"/>
                <w:sz w:val="16"/>
                <w:szCs w:val="16"/>
              </w:rPr>
              <w:t xml:space="preserve">, </w:t>
            </w:r>
            <w:r w:rsidRPr="000E6C4A">
              <w:rPr>
                <w:rFonts w:ascii="Arial Unicode" w:hAnsi="Arial Unicode" w:cs="Sylfaen"/>
                <w:sz w:val="16"/>
                <w:szCs w:val="16"/>
              </w:rPr>
              <w:t>բարձր</w:t>
            </w:r>
            <w:r w:rsidRPr="000E6C4A">
              <w:rPr>
                <w:rFonts w:ascii="Arial LatArm" w:hAnsi="Arial LatArm" w:cs="Sylfaen"/>
                <w:sz w:val="16"/>
                <w:szCs w:val="16"/>
              </w:rPr>
              <w:t xml:space="preserve"> </w:t>
            </w:r>
            <w:r w:rsidRPr="000E6C4A">
              <w:rPr>
                <w:rFonts w:ascii="Arial Unicode" w:hAnsi="Arial Unicode" w:cs="Sylfaen"/>
                <w:sz w:val="16"/>
                <w:szCs w:val="16"/>
              </w:rPr>
              <w:t>տեսակի</w:t>
            </w:r>
            <w:r w:rsidRPr="000E6C4A">
              <w:rPr>
                <w:rFonts w:ascii="Arial LatArm" w:hAnsi="Arial LatArm"/>
                <w:sz w:val="16"/>
                <w:szCs w:val="16"/>
              </w:rPr>
              <w:t xml:space="preserve">, </w:t>
            </w:r>
            <w:r w:rsidRPr="000E6C4A">
              <w:rPr>
                <w:rFonts w:ascii="Arial Unicode" w:hAnsi="Arial Unicode" w:cs="Sylfaen"/>
                <w:sz w:val="16"/>
                <w:szCs w:val="16"/>
              </w:rPr>
              <w:t>զտված</w:t>
            </w:r>
            <w:r w:rsidRPr="000E6C4A">
              <w:rPr>
                <w:rFonts w:ascii="Arial LatArm" w:hAnsi="Arial LatArm"/>
                <w:sz w:val="16"/>
                <w:szCs w:val="16"/>
              </w:rPr>
              <w:t xml:space="preserve">, </w:t>
            </w:r>
            <w:r w:rsidRPr="000E6C4A">
              <w:rPr>
                <w:rFonts w:ascii="Arial Unicode" w:hAnsi="Arial Unicode" w:cs="Sylfaen"/>
                <w:sz w:val="16"/>
                <w:szCs w:val="16"/>
              </w:rPr>
              <w:t>հոտազերծված</w:t>
            </w:r>
            <w:r w:rsidRPr="000E6C4A">
              <w:rPr>
                <w:rFonts w:ascii="Arial LatArm" w:hAnsi="Arial LatArm"/>
                <w:sz w:val="16"/>
                <w:szCs w:val="16"/>
              </w:rPr>
              <w:t xml:space="preserve">, </w:t>
            </w:r>
            <w:r w:rsidRPr="000E6C4A">
              <w:rPr>
                <w:rFonts w:ascii="Arial Unicode" w:hAnsi="Arial Unicode" w:cs="Sylfaen"/>
                <w:sz w:val="16"/>
                <w:szCs w:val="16"/>
              </w:rPr>
              <w:t>ԳՕՍՏ</w:t>
            </w:r>
            <w:r w:rsidRPr="000E6C4A">
              <w:rPr>
                <w:rFonts w:ascii="Arial LatArm" w:hAnsi="Arial LatArm"/>
                <w:sz w:val="16"/>
                <w:szCs w:val="16"/>
              </w:rPr>
              <w:t xml:space="preserve"> 1129-93</w:t>
            </w:r>
            <w:r w:rsidRPr="000E6C4A">
              <w:rPr>
                <w:rFonts w:ascii="Arial LatArm" w:hAnsi="Arial LatArm" w:cs="Sylfaen"/>
                <w:sz w:val="16"/>
                <w:szCs w:val="16"/>
              </w:rPr>
              <w:t xml:space="preserve"> </w:t>
            </w:r>
            <w:r w:rsidRPr="000E6C4A">
              <w:rPr>
                <w:rFonts w:ascii="Arial Unicode" w:hAnsi="Arial Unicode" w:cs="Sylfaen"/>
                <w:sz w:val="16"/>
                <w:szCs w:val="16"/>
              </w:rPr>
              <w:t>կամ</w:t>
            </w:r>
            <w:r w:rsidRPr="000E6C4A">
              <w:rPr>
                <w:rFonts w:ascii="Arial LatArm" w:hAnsi="Arial LatArm" w:cs="Sylfaen"/>
                <w:sz w:val="16"/>
                <w:szCs w:val="16"/>
              </w:rPr>
              <w:t xml:space="preserve"> </w:t>
            </w:r>
            <w:r w:rsidRPr="000E6C4A">
              <w:rPr>
                <w:rFonts w:ascii="Arial Unicode" w:hAnsi="Arial Unicode" w:cs="Sylfaen"/>
                <w:sz w:val="16"/>
                <w:szCs w:val="16"/>
              </w:rPr>
              <w:t>համարժեք</w:t>
            </w:r>
            <w:r w:rsidRPr="000E6C4A">
              <w:rPr>
                <w:rFonts w:ascii="Arial LatArm" w:hAnsi="Arial LatArm"/>
                <w:sz w:val="16"/>
                <w:szCs w:val="16"/>
              </w:rPr>
              <w:t xml:space="preserve"> </w:t>
            </w:r>
            <w:r w:rsidRPr="000E6C4A">
              <w:rPr>
                <w:rFonts w:ascii="Arial Unicode" w:hAnsi="Arial Unicode" w:cs="Tahoma"/>
                <w:sz w:val="16"/>
                <w:szCs w:val="16"/>
              </w:rPr>
              <w:t>։</w:t>
            </w:r>
            <w:r w:rsidRPr="000E6C4A">
              <w:rPr>
                <w:rFonts w:ascii="Arial Unicode" w:hAnsi="Arial Unicode" w:cs="Sylfaen"/>
                <w:sz w:val="16"/>
                <w:szCs w:val="16"/>
              </w:rPr>
              <w:t>Անվտանգությունը՝</w:t>
            </w:r>
            <w:r w:rsidRPr="000E6C4A">
              <w:rPr>
                <w:rFonts w:ascii="Arial LatArm" w:hAnsi="Arial LatArm"/>
                <w:sz w:val="16"/>
                <w:szCs w:val="16"/>
              </w:rPr>
              <w:t xml:space="preserve"> N 2-III-4.9-01-2010 </w:t>
            </w:r>
            <w:r w:rsidRPr="000E6C4A">
              <w:rPr>
                <w:rFonts w:ascii="Arial Unicode" w:hAnsi="Arial Unicode" w:cs="Sylfaen"/>
                <w:sz w:val="16"/>
                <w:szCs w:val="16"/>
              </w:rPr>
              <w:t>հիգիենիկ</w:t>
            </w:r>
            <w:r w:rsidRPr="000E6C4A">
              <w:rPr>
                <w:rFonts w:ascii="Arial LatArm" w:hAnsi="Arial LatArm" w:cs="Sylfaen"/>
                <w:sz w:val="16"/>
                <w:szCs w:val="16"/>
              </w:rPr>
              <w:t xml:space="preserve"> </w:t>
            </w:r>
            <w:r w:rsidRPr="000E6C4A">
              <w:rPr>
                <w:rFonts w:ascii="Arial Unicode" w:hAnsi="Arial Unicode" w:cs="Sylfaen"/>
                <w:sz w:val="16"/>
                <w:szCs w:val="16"/>
              </w:rPr>
              <w:t>նորմատիվների</w:t>
            </w:r>
            <w:r w:rsidRPr="000E6C4A">
              <w:rPr>
                <w:rFonts w:ascii="Arial LatArm" w:hAnsi="Arial LatArm"/>
                <w:sz w:val="16"/>
                <w:szCs w:val="16"/>
              </w:rPr>
              <w:t xml:space="preserve">, </w:t>
            </w:r>
            <w:r w:rsidRPr="000E6C4A">
              <w:rPr>
                <w:rFonts w:ascii="Arial Unicode" w:hAnsi="Arial Unicode" w:cs="Sylfaen"/>
                <w:sz w:val="16"/>
                <w:szCs w:val="16"/>
              </w:rPr>
              <w:t>մակնշումը</w:t>
            </w:r>
            <w:r w:rsidRPr="000E6C4A">
              <w:rPr>
                <w:rFonts w:ascii="Arial LatArm" w:hAnsi="Arial LatArm"/>
                <w:sz w:val="16"/>
                <w:szCs w:val="16"/>
              </w:rPr>
              <w:t>` «</w:t>
            </w:r>
            <w:r w:rsidRPr="000E6C4A">
              <w:rPr>
                <w:rFonts w:ascii="Arial Unicode" w:hAnsi="Arial Unicode" w:cs="Sylfaen"/>
                <w:sz w:val="16"/>
                <w:szCs w:val="16"/>
              </w:rPr>
              <w:t>Սննդամթերքի</w:t>
            </w:r>
            <w:r w:rsidRPr="000E6C4A">
              <w:rPr>
                <w:rFonts w:ascii="Arial LatArm" w:hAnsi="Arial LatArm" w:cs="Sylfaen"/>
                <w:sz w:val="16"/>
                <w:szCs w:val="16"/>
              </w:rPr>
              <w:t xml:space="preserve"> </w:t>
            </w:r>
            <w:r w:rsidRPr="000E6C4A">
              <w:rPr>
                <w:rFonts w:ascii="Arial Unicode" w:hAnsi="Arial Unicode" w:cs="Sylfaen"/>
                <w:sz w:val="16"/>
                <w:szCs w:val="16"/>
              </w:rPr>
              <w:t>անվտանգության</w:t>
            </w:r>
            <w:r w:rsidRPr="000E6C4A">
              <w:rPr>
                <w:rFonts w:ascii="Arial LatArm" w:hAnsi="Arial LatArm" w:cs="Sylfaen"/>
                <w:sz w:val="16"/>
                <w:szCs w:val="16"/>
              </w:rPr>
              <w:t xml:space="preserve"> </w:t>
            </w:r>
            <w:r w:rsidRPr="000E6C4A">
              <w:rPr>
                <w:rFonts w:ascii="Arial Unicode" w:hAnsi="Arial Unicode" w:cs="Sylfaen"/>
                <w:sz w:val="16"/>
                <w:szCs w:val="16"/>
              </w:rPr>
              <w:t>մասին</w:t>
            </w:r>
            <w:r w:rsidRPr="000E6C4A">
              <w:rPr>
                <w:rFonts w:ascii="Arial LatArm" w:hAnsi="Arial LatArm"/>
                <w:sz w:val="16"/>
                <w:szCs w:val="16"/>
              </w:rPr>
              <w:t xml:space="preserve">» </w:t>
            </w:r>
            <w:r w:rsidRPr="000E6C4A">
              <w:rPr>
                <w:rFonts w:ascii="Arial Unicode" w:hAnsi="Arial Unicode" w:cs="Sylfaen"/>
                <w:sz w:val="16"/>
                <w:szCs w:val="16"/>
              </w:rPr>
              <w:t>ՀՀօրենքի</w:t>
            </w:r>
            <w:r w:rsidRPr="000E6C4A">
              <w:rPr>
                <w:rFonts w:ascii="Arial LatArm" w:hAnsi="Arial LatArm"/>
                <w:sz w:val="16"/>
                <w:szCs w:val="16"/>
              </w:rPr>
              <w:t xml:space="preserve"> 8-</w:t>
            </w:r>
            <w:r w:rsidRPr="000E6C4A">
              <w:rPr>
                <w:rFonts w:ascii="Arial Unicode" w:hAnsi="Arial Unicode" w:cs="Sylfaen"/>
                <w:sz w:val="16"/>
                <w:szCs w:val="16"/>
              </w:rPr>
              <w:t>րդհոդվածի</w:t>
            </w:r>
            <w:r w:rsidRPr="000E6C4A">
              <w:rPr>
                <w:rFonts w:ascii="Arial Unicode" w:hAnsi="Arial Unicode" w:cs="Tahoma"/>
                <w:sz w:val="16"/>
                <w:szCs w:val="16"/>
              </w:rPr>
              <w:t>։</w:t>
            </w:r>
          </w:p>
        </w:tc>
        <w:tc>
          <w:tcPr>
            <w:tcW w:w="888" w:type="dxa"/>
            <w:gridSpan w:val="3"/>
            <w:shd w:val="clear" w:color="auto" w:fill="auto"/>
          </w:tcPr>
          <w:p w:rsidR="00E333F0" w:rsidRPr="000E6C4A" w:rsidRDefault="00E333F0"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E333F0" w:rsidRPr="007B0665" w:rsidRDefault="00E333F0" w:rsidP="00A92844">
            <w:pPr>
              <w:jc w:val="center"/>
              <w:rPr>
                <w:rFonts w:ascii="Arial Unicode" w:hAnsi="Arial Unicode"/>
                <w:sz w:val="16"/>
                <w:szCs w:val="16"/>
                <w:lang w:val="en-US"/>
              </w:rPr>
            </w:pPr>
          </w:p>
        </w:tc>
        <w:tc>
          <w:tcPr>
            <w:tcW w:w="1169" w:type="dxa"/>
            <w:shd w:val="clear" w:color="auto" w:fill="auto"/>
          </w:tcPr>
          <w:p w:rsidR="00E333F0" w:rsidRPr="007B0665" w:rsidRDefault="00E333F0" w:rsidP="00A92844">
            <w:pPr>
              <w:jc w:val="center"/>
              <w:rPr>
                <w:rFonts w:ascii="Arial Unicode" w:hAnsi="Arial Unicode"/>
                <w:sz w:val="16"/>
                <w:szCs w:val="16"/>
                <w:lang w:val="en-US"/>
              </w:rPr>
            </w:pPr>
          </w:p>
        </w:tc>
        <w:tc>
          <w:tcPr>
            <w:tcW w:w="990" w:type="dxa"/>
            <w:shd w:val="clear" w:color="auto" w:fill="auto"/>
          </w:tcPr>
          <w:p w:rsidR="00E333F0" w:rsidRPr="000E6C4A" w:rsidRDefault="007B0665" w:rsidP="00A92844">
            <w:pPr>
              <w:jc w:val="center"/>
              <w:rPr>
                <w:rFonts w:ascii="Arial Unicode" w:hAnsi="Arial Unicode"/>
                <w:sz w:val="16"/>
                <w:szCs w:val="16"/>
              </w:rPr>
            </w:pPr>
            <w:r>
              <w:rPr>
                <w:rFonts w:ascii="Arial Unicode" w:hAnsi="Arial Unicode"/>
                <w:sz w:val="16"/>
                <w:szCs w:val="16"/>
                <w:lang w:val="en-US"/>
              </w:rPr>
              <w:t>2</w:t>
            </w:r>
            <w:r w:rsidR="00E333F0">
              <w:rPr>
                <w:rFonts w:ascii="Arial Unicode" w:hAnsi="Arial Unicode"/>
                <w:sz w:val="16"/>
                <w:szCs w:val="16"/>
              </w:rPr>
              <w:t>10</w:t>
            </w:r>
          </w:p>
        </w:tc>
        <w:tc>
          <w:tcPr>
            <w:tcW w:w="1402" w:type="dxa"/>
            <w:shd w:val="clear" w:color="auto" w:fill="auto"/>
            <w:textDirection w:val="btLr"/>
          </w:tcPr>
          <w:p w:rsidR="00E333F0" w:rsidRPr="000E6C4A" w:rsidRDefault="005D2C9F" w:rsidP="005D2C9F">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r w:rsidR="00E333F0" w:rsidRPr="000E6C4A">
              <w:rPr>
                <w:rFonts w:ascii="Arial Unicode" w:hAnsi="Arial Unicode"/>
                <w:sz w:val="16"/>
                <w:szCs w:val="16"/>
              </w:rPr>
              <w:t xml:space="preserve"> </w:t>
            </w:r>
          </w:p>
        </w:tc>
        <w:tc>
          <w:tcPr>
            <w:tcW w:w="709" w:type="dxa"/>
            <w:shd w:val="clear" w:color="auto" w:fill="auto"/>
          </w:tcPr>
          <w:p w:rsidR="00E333F0" w:rsidRPr="000E6C4A" w:rsidRDefault="00E333F0"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4A007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333F0" w:rsidRPr="000E6C4A" w:rsidRDefault="00E333F0" w:rsidP="00A92844">
            <w:pPr>
              <w:jc w:val="center"/>
              <w:rPr>
                <w:rFonts w:ascii="Arial Unicode" w:hAnsi="Arial Unicode"/>
                <w:sz w:val="16"/>
                <w:szCs w:val="16"/>
              </w:rPr>
            </w:pPr>
          </w:p>
        </w:tc>
      </w:tr>
      <w:tr w:rsidR="00E725E7" w:rsidRPr="00750B9F" w:rsidTr="00755D66">
        <w:trPr>
          <w:trHeight w:val="1599"/>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26</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15842310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կոնֆետ</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E725E7" w:rsidRPr="000E6C4A" w:rsidRDefault="00E725E7" w:rsidP="00A92844">
            <w:pPr>
              <w:rPr>
                <w:rFonts w:ascii="Arial LatArm" w:hAnsi="Arial LatArm"/>
                <w:sz w:val="16"/>
                <w:szCs w:val="16"/>
              </w:rPr>
            </w:pPr>
            <w:r w:rsidRPr="000E6C4A">
              <w:rPr>
                <w:rFonts w:ascii="Arial LatArm" w:hAnsi="Arial LatArm"/>
                <w:sz w:val="16"/>
                <w:szCs w:val="16"/>
              </w:rPr>
              <w:t xml:space="preserve">Â³ñÙ,ë³ÉÇÏ³íáñ Ï³Ù ÷³Ã»Ã³íáñí³Í,³Ýíï³Ý· Å³ÙÏ»ïÝ»ñÇ Ù»ç,²Ýíï³Ý·áõÃÛáõÝÁ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888" w:type="dxa"/>
            <w:gridSpan w:val="3"/>
            <w:shd w:val="clear" w:color="auto" w:fill="auto"/>
          </w:tcPr>
          <w:p w:rsidR="00E725E7" w:rsidRPr="000E6C4A" w:rsidRDefault="00E725E7" w:rsidP="00A92844">
            <w:pPr>
              <w:jc w:val="center"/>
              <w:rPr>
                <w:rFonts w:ascii="Arial Unicode" w:hAnsi="Arial Unicode"/>
                <w:sz w:val="16"/>
                <w:szCs w:val="16"/>
              </w:rPr>
            </w:pPr>
            <w:r w:rsidRPr="000E6C4A">
              <w:rPr>
                <w:rFonts w:ascii="Arial Unicode" w:hAnsi="Arial Unicode"/>
                <w:sz w:val="16"/>
                <w:szCs w:val="16"/>
              </w:rPr>
              <w:t>Լ.</w:t>
            </w:r>
          </w:p>
        </w:tc>
        <w:tc>
          <w:tcPr>
            <w:tcW w:w="679" w:type="dxa"/>
            <w:gridSpan w:val="2"/>
            <w:shd w:val="clear" w:color="auto" w:fill="auto"/>
          </w:tcPr>
          <w:p w:rsidR="00E725E7" w:rsidRPr="000E6C4A" w:rsidRDefault="00E725E7" w:rsidP="00A92844">
            <w:pPr>
              <w:jc w:val="center"/>
              <w:rPr>
                <w:rFonts w:ascii="Arial Unicode" w:hAnsi="Arial Unicode"/>
                <w:sz w:val="16"/>
                <w:szCs w:val="16"/>
              </w:rPr>
            </w:pPr>
          </w:p>
        </w:tc>
        <w:tc>
          <w:tcPr>
            <w:tcW w:w="1169" w:type="dxa"/>
            <w:shd w:val="clear" w:color="auto" w:fill="auto"/>
          </w:tcPr>
          <w:p w:rsidR="00E725E7" w:rsidRPr="007B0665" w:rsidRDefault="00E725E7" w:rsidP="00A92844">
            <w:pPr>
              <w:jc w:val="center"/>
              <w:rPr>
                <w:rFonts w:ascii="Arial Unicode" w:hAnsi="Arial Unicode"/>
                <w:sz w:val="16"/>
                <w:szCs w:val="16"/>
                <w:lang w:val="en-US"/>
              </w:rPr>
            </w:pPr>
          </w:p>
        </w:tc>
        <w:tc>
          <w:tcPr>
            <w:tcW w:w="990" w:type="dxa"/>
            <w:shd w:val="clear" w:color="auto" w:fill="auto"/>
          </w:tcPr>
          <w:p w:rsidR="00E725E7" w:rsidRPr="007B0665" w:rsidRDefault="00E725E7" w:rsidP="00A92844">
            <w:pPr>
              <w:jc w:val="center"/>
              <w:rPr>
                <w:rFonts w:ascii="Arial Unicode" w:hAnsi="Arial Unicode"/>
                <w:sz w:val="16"/>
                <w:szCs w:val="16"/>
                <w:lang w:val="en-US"/>
              </w:rPr>
            </w:pPr>
            <w:r>
              <w:rPr>
                <w:rFonts w:ascii="Arial Unicode" w:hAnsi="Arial Unicode"/>
                <w:sz w:val="16"/>
                <w:szCs w:val="16"/>
              </w:rPr>
              <w:t>1</w:t>
            </w:r>
            <w:r w:rsidR="007B0665">
              <w:rPr>
                <w:rFonts w:ascii="Arial Unicode" w:hAnsi="Arial Unicode"/>
                <w:sz w:val="16"/>
                <w:szCs w:val="16"/>
                <w:lang w:val="en-US"/>
              </w:rPr>
              <w:t>40</w:t>
            </w:r>
          </w:p>
        </w:tc>
        <w:tc>
          <w:tcPr>
            <w:tcW w:w="1402" w:type="dxa"/>
            <w:shd w:val="clear" w:color="auto" w:fill="auto"/>
            <w:textDirection w:val="btLr"/>
          </w:tcPr>
          <w:p w:rsidR="00E725E7" w:rsidRPr="000E6C4A" w:rsidRDefault="005D2C9F" w:rsidP="005D2C9F">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725E7" w:rsidRPr="000E6C4A" w:rsidRDefault="00E725E7"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725E7" w:rsidRPr="000E6C4A" w:rsidRDefault="00E725E7" w:rsidP="00A92844">
            <w:pPr>
              <w:jc w:val="center"/>
              <w:rPr>
                <w:rFonts w:ascii="Arial Unicode" w:hAnsi="Arial Unicode"/>
                <w:sz w:val="16"/>
                <w:szCs w:val="16"/>
              </w:rPr>
            </w:pPr>
          </w:p>
        </w:tc>
      </w:tr>
      <w:tr w:rsidR="00E725E7" w:rsidRPr="00A67271" w:rsidTr="00755D66">
        <w:trPr>
          <w:trHeight w:val="1134"/>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27</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15112180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ազդրամիս</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E725E7" w:rsidRPr="000E6C4A" w:rsidRDefault="00E725E7" w:rsidP="00A92844">
            <w:pPr>
              <w:rPr>
                <w:rFonts w:ascii="Arial LatArm" w:hAnsi="Arial LatArm"/>
                <w:sz w:val="16"/>
                <w:szCs w:val="16"/>
                <w:lang w:val="hy-AM"/>
              </w:rPr>
            </w:pPr>
            <w:r w:rsidRPr="00687FC8">
              <w:rPr>
                <w:rFonts w:ascii="Sylfaen" w:hAnsi="Sylfaen"/>
                <w:sz w:val="16"/>
                <w:szCs w:val="16"/>
                <w:lang w:val="hy-AM"/>
              </w:rPr>
              <w:t>Հավի</w:t>
            </w:r>
            <w:r w:rsidRPr="00FD7B22">
              <w:rPr>
                <w:rFonts w:ascii="Sylfaen" w:hAnsi="Sylfaen"/>
                <w:sz w:val="16"/>
                <w:szCs w:val="16"/>
                <w:lang w:val="es-ES"/>
              </w:rPr>
              <w:t xml:space="preserve"> </w:t>
            </w:r>
            <w:r w:rsidRPr="00687FC8">
              <w:rPr>
                <w:rFonts w:ascii="Sylfaen" w:hAnsi="Sylfaen"/>
                <w:sz w:val="16"/>
                <w:szCs w:val="16"/>
                <w:lang w:val="hy-AM"/>
              </w:rPr>
              <w:t>ազդրամիս</w:t>
            </w:r>
            <w:r w:rsidRPr="00FD7B22">
              <w:rPr>
                <w:rFonts w:ascii="Sylfaen" w:hAnsi="Sylfaen"/>
                <w:sz w:val="16"/>
                <w:szCs w:val="16"/>
                <w:lang w:val="es-ES"/>
              </w:rPr>
              <w:t xml:space="preserve"> </w:t>
            </w:r>
            <w:r w:rsidRPr="00687FC8">
              <w:rPr>
                <w:rFonts w:ascii="Sylfaen" w:hAnsi="Sylfaen"/>
                <w:sz w:val="16"/>
                <w:szCs w:val="16"/>
                <w:lang w:val="hy-AM"/>
              </w:rPr>
              <w:t>սառեցված</w:t>
            </w:r>
            <w:r w:rsidRPr="00FD7B22">
              <w:rPr>
                <w:rFonts w:ascii="Sylfaen" w:hAnsi="Sylfaen"/>
                <w:sz w:val="16"/>
                <w:szCs w:val="16"/>
                <w:lang w:val="es-ES"/>
              </w:rPr>
              <w:t xml:space="preserve"> </w:t>
            </w:r>
            <w:r w:rsidRPr="00687FC8">
              <w:rPr>
                <w:rFonts w:ascii="Sylfaen" w:hAnsi="Sylfaen"/>
                <w:sz w:val="16"/>
                <w:szCs w:val="16"/>
                <w:lang w:val="hy-AM"/>
              </w:rPr>
              <w:t>վիճակի</w:t>
            </w:r>
            <w:r w:rsidRPr="00FD7B22">
              <w:rPr>
                <w:rFonts w:ascii="Sylfaen" w:hAnsi="Sylfaen"/>
                <w:sz w:val="16"/>
                <w:szCs w:val="16"/>
                <w:lang w:val="es-ES"/>
              </w:rPr>
              <w:t xml:space="preserve"> , </w:t>
            </w:r>
            <w:r w:rsidRPr="00687FC8">
              <w:rPr>
                <w:rFonts w:ascii="Sylfaen" w:hAnsi="Sylfaen"/>
                <w:sz w:val="16"/>
                <w:szCs w:val="16"/>
                <w:lang w:val="hy-AM"/>
              </w:rPr>
              <w:t>մաքուր</w:t>
            </w:r>
            <w:r w:rsidRPr="00FD7B22">
              <w:rPr>
                <w:rFonts w:ascii="Sylfaen" w:hAnsi="Sylfaen"/>
                <w:sz w:val="16"/>
                <w:szCs w:val="16"/>
                <w:lang w:val="es-ES"/>
              </w:rPr>
              <w:t xml:space="preserve"> , </w:t>
            </w:r>
            <w:r w:rsidRPr="00687FC8">
              <w:rPr>
                <w:rFonts w:ascii="Sylfaen" w:hAnsi="Sylfaen"/>
                <w:sz w:val="16"/>
                <w:szCs w:val="16"/>
                <w:lang w:val="hy-AM"/>
              </w:rPr>
              <w:t>արյունազրկված</w:t>
            </w:r>
            <w:r w:rsidRPr="00FD7B22">
              <w:rPr>
                <w:rFonts w:ascii="Sylfaen" w:hAnsi="Sylfaen"/>
                <w:sz w:val="16"/>
                <w:szCs w:val="16"/>
                <w:lang w:val="es-ES"/>
              </w:rPr>
              <w:t xml:space="preserve"> </w:t>
            </w:r>
            <w:r w:rsidRPr="00687FC8">
              <w:rPr>
                <w:rFonts w:ascii="Sylfaen" w:hAnsi="Sylfaen"/>
                <w:sz w:val="16"/>
                <w:szCs w:val="16"/>
                <w:lang w:val="hy-AM"/>
              </w:rPr>
              <w:t>առանց</w:t>
            </w:r>
            <w:r w:rsidRPr="00FD7B22">
              <w:rPr>
                <w:rFonts w:ascii="Sylfaen" w:hAnsi="Sylfaen"/>
                <w:sz w:val="16"/>
                <w:szCs w:val="16"/>
                <w:lang w:val="es-ES"/>
              </w:rPr>
              <w:t xml:space="preserve"> </w:t>
            </w:r>
            <w:r w:rsidRPr="00687FC8">
              <w:rPr>
                <w:rFonts w:ascii="Sylfaen" w:hAnsi="Sylfaen"/>
                <w:sz w:val="16"/>
                <w:szCs w:val="16"/>
                <w:lang w:val="hy-AM"/>
              </w:rPr>
              <w:t>կողմնակի</w:t>
            </w:r>
            <w:r w:rsidRPr="00FD7B22">
              <w:rPr>
                <w:rFonts w:ascii="Sylfaen" w:hAnsi="Sylfaen"/>
                <w:sz w:val="16"/>
                <w:szCs w:val="16"/>
                <w:lang w:val="es-ES"/>
              </w:rPr>
              <w:t xml:space="preserve"> </w:t>
            </w:r>
            <w:r w:rsidRPr="00687FC8">
              <w:rPr>
                <w:rFonts w:ascii="Sylfaen" w:hAnsi="Sylfaen"/>
                <w:sz w:val="16"/>
                <w:szCs w:val="16"/>
                <w:lang w:val="hy-AM"/>
              </w:rPr>
              <w:t>հոտերի</w:t>
            </w:r>
            <w:r w:rsidRPr="00FD7B22">
              <w:rPr>
                <w:rFonts w:ascii="Sylfaen" w:hAnsi="Sylfaen"/>
                <w:sz w:val="16"/>
                <w:szCs w:val="16"/>
                <w:lang w:val="es-ES"/>
              </w:rPr>
              <w:t xml:space="preserve"> </w:t>
            </w:r>
            <w:r w:rsidRPr="00687FC8">
              <w:rPr>
                <w:rFonts w:ascii="Sylfaen" w:hAnsi="Sylfaen"/>
                <w:sz w:val="16"/>
                <w:szCs w:val="16"/>
                <w:lang w:val="hy-AM"/>
              </w:rPr>
              <w:t>ներմուծված</w:t>
            </w:r>
            <w:r w:rsidRPr="00FD7B22">
              <w:rPr>
                <w:rFonts w:ascii="Sylfaen" w:hAnsi="Sylfaen"/>
                <w:sz w:val="16"/>
                <w:szCs w:val="16"/>
                <w:lang w:val="es-ES"/>
              </w:rPr>
              <w:t xml:space="preserve">:  </w:t>
            </w:r>
            <w:r w:rsidRPr="00687FC8">
              <w:rPr>
                <w:rFonts w:ascii="Sylfaen" w:hAnsi="Sylfaen"/>
                <w:sz w:val="16"/>
                <w:szCs w:val="16"/>
                <w:lang w:val="hy-AM"/>
              </w:rPr>
              <w:t>ՀՀ</w:t>
            </w:r>
            <w:r w:rsidRPr="00FD7B22">
              <w:rPr>
                <w:rFonts w:ascii="Sylfaen" w:hAnsi="Sylfaen"/>
                <w:sz w:val="16"/>
                <w:szCs w:val="16"/>
                <w:lang w:val="es-ES"/>
              </w:rPr>
              <w:t xml:space="preserve"> </w:t>
            </w:r>
            <w:r w:rsidRPr="00687FC8">
              <w:rPr>
                <w:rFonts w:ascii="Sylfaen" w:hAnsi="Sylfaen"/>
                <w:sz w:val="16"/>
                <w:szCs w:val="16"/>
                <w:lang w:val="hy-AM"/>
              </w:rPr>
              <w:t>գործող</w:t>
            </w:r>
            <w:r w:rsidRPr="00FD7B22">
              <w:rPr>
                <w:rFonts w:ascii="Sylfaen" w:hAnsi="Sylfaen"/>
                <w:sz w:val="16"/>
                <w:szCs w:val="16"/>
                <w:lang w:val="es-ES"/>
              </w:rPr>
              <w:t xml:space="preserve"> </w:t>
            </w:r>
            <w:r w:rsidRPr="00687FC8">
              <w:rPr>
                <w:rFonts w:ascii="Sylfaen" w:hAnsi="Sylfaen"/>
                <w:sz w:val="16"/>
                <w:szCs w:val="16"/>
                <w:lang w:val="hy-AM"/>
              </w:rPr>
              <w:t>նորմերին</w:t>
            </w:r>
            <w:r w:rsidRPr="00FD7B22">
              <w:rPr>
                <w:rFonts w:ascii="Sylfaen" w:hAnsi="Sylfaen"/>
                <w:sz w:val="16"/>
                <w:szCs w:val="16"/>
                <w:lang w:val="es-ES"/>
              </w:rPr>
              <w:t xml:space="preserve"> </w:t>
            </w:r>
            <w:r w:rsidRPr="00687FC8">
              <w:rPr>
                <w:rFonts w:ascii="Sylfaen" w:hAnsi="Sylfaen"/>
                <w:sz w:val="16"/>
                <w:szCs w:val="16"/>
                <w:lang w:val="hy-AM"/>
              </w:rPr>
              <w:t>և</w:t>
            </w:r>
            <w:r w:rsidRPr="00FD7B22">
              <w:rPr>
                <w:rFonts w:ascii="Sylfaen" w:hAnsi="Sylfaen"/>
                <w:sz w:val="16"/>
                <w:szCs w:val="16"/>
                <w:lang w:val="es-ES"/>
              </w:rPr>
              <w:t xml:space="preserve"> </w:t>
            </w:r>
            <w:r w:rsidRPr="00687FC8">
              <w:rPr>
                <w:rFonts w:ascii="Sylfaen" w:hAnsi="Sylfaen"/>
                <w:sz w:val="16"/>
                <w:szCs w:val="16"/>
                <w:lang w:val="hy-AM"/>
              </w:rPr>
              <w:t>ստանդարտներին</w:t>
            </w:r>
            <w:r w:rsidRPr="00FD7B22">
              <w:rPr>
                <w:rFonts w:ascii="Sylfaen" w:hAnsi="Sylfaen"/>
                <w:sz w:val="16"/>
                <w:szCs w:val="16"/>
                <w:lang w:val="es-ES"/>
              </w:rPr>
              <w:t xml:space="preserve"> </w:t>
            </w:r>
            <w:r w:rsidRPr="00687FC8">
              <w:rPr>
                <w:rFonts w:ascii="Sylfaen" w:hAnsi="Sylfaen"/>
                <w:sz w:val="16"/>
                <w:szCs w:val="16"/>
                <w:lang w:val="hy-AM"/>
              </w:rPr>
              <w:t>համապատասխան</w:t>
            </w:r>
          </w:p>
        </w:tc>
        <w:tc>
          <w:tcPr>
            <w:tcW w:w="888" w:type="dxa"/>
            <w:gridSpan w:val="3"/>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բանկա</w:t>
            </w:r>
          </w:p>
        </w:tc>
        <w:tc>
          <w:tcPr>
            <w:tcW w:w="679" w:type="dxa"/>
            <w:gridSpan w:val="2"/>
            <w:shd w:val="clear" w:color="auto" w:fill="auto"/>
          </w:tcPr>
          <w:p w:rsidR="00E725E7" w:rsidRPr="007B0665" w:rsidRDefault="00E725E7" w:rsidP="00A92844">
            <w:pPr>
              <w:jc w:val="center"/>
              <w:rPr>
                <w:rFonts w:ascii="Arial Unicode" w:hAnsi="Arial Unicode"/>
                <w:sz w:val="16"/>
                <w:szCs w:val="16"/>
                <w:lang w:val="en-US"/>
              </w:rPr>
            </w:pPr>
          </w:p>
        </w:tc>
        <w:tc>
          <w:tcPr>
            <w:tcW w:w="1169" w:type="dxa"/>
            <w:shd w:val="clear" w:color="auto" w:fill="auto"/>
          </w:tcPr>
          <w:p w:rsidR="00E725E7" w:rsidRPr="000E6C4A" w:rsidRDefault="00E725E7" w:rsidP="00A92844">
            <w:pPr>
              <w:jc w:val="center"/>
              <w:rPr>
                <w:rFonts w:ascii="Arial Unicode" w:hAnsi="Arial Unicode"/>
                <w:sz w:val="16"/>
                <w:szCs w:val="16"/>
              </w:rPr>
            </w:pPr>
          </w:p>
        </w:tc>
        <w:tc>
          <w:tcPr>
            <w:tcW w:w="990" w:type="dxa"/>
            <w:shd w:val="clear" w:color="auto" w:fill="auto"/>
          </w:tcPr>
          <w:p w:rsidR="00E725E7" w:rsidRPr="007B0665" w:rsidRDefault="007B0665" w:rsidP="00A92844">
            <w:pPr>
              <w:jc w:val="center"/>
              <w:rPr>
                <w:rFonts w:ascii="Arial Unicode" w:hAnsi="Arial Unicode"/>
                <w:sz w:val="16"/>
                <w:szCs w:val="16"/>
                <w:lang w:val="en-US"/>
              </w:rPr>
            </w:pPr>
            <w:r>
              <w:rPr>
                <w:rFonts w:ascii="Arial Unicode" w:hAnsi="Arial Unicode"/>
                <w:sz w:val="16"/>
                <w:szCs w:val="16"/>
                <w:lang w:val="en-US"/>
              </w:rPr>
              <w:t>120</w:t>
            </w:r>
          </w:p>
        </w:tc>
        <w:tc>
          <w:tcPr>
            <w:tcW w:w="1402" w:type="dxa"/>
            <w:shd w:val="clear" w:color="auto" w:fill="auto"/>
            <w:textDirection w:val="btLr"/>
          </w:tcPr>
          <w:p w:rsidR="00E725E7" w:rsidRPr="000E6C4A" w:rsidRDefault="005D2C9F" w:rsidP="005D2C9F">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725E7" w:rsidRPr="000E6C4A" w:rsidRDefault="00E725E7" w:rsidP="00A92844">
            <w:pPr>
              <w:jc w:val="center"/>
              <w:rPr>
                <w:rFonts w:ascii="Arial Unicode" w:hAnsi="Arial Unicode"/>
                <w:sz w:val="16"/>
                <w:szCs w:val="16"/>
                <w:lang w:val="hy-AM"/>
              </w:rPr>
            </w:pPr>
          </w:p>
        </w:tc>
        <w:tc>
          <w:tcPr>
            <w:tcW w:w="1378" w:type="dxa"/>
            <w:shd w:val="clear" w:color="auto" w:fill="auto"/>
          </w:tcPr>
          <w:p w:rsidR="00A0484D" w:rsidRPr="00A0484D" w:rsidRDefault="00A0484D" w:rsidP="00A0484D">
            <w:pPr>
              <w:rPr>
                <w:rFonts w:ascii="GHEA Grapalat" w:hAnsi="GHEA Grapalat"/>
                <w:color w:val="FF0000"/>
                <w:sz w:val="14"/>
                <w:szCs w:val="16"/>
                <w:lang w:val="hy-AM"/>
              </w:rPr>
            </w:pPr>
            <w:r w:rsidRPr="00A0484D">
              <w:rPr>
                <w:rFonts w:ascii="GHEA Grapalat" w:hAnsi="GHEA Grapalat"/>
                <w:color w:val="FF0000"/>
                <w:sz w:val="14"/>
                <w:szCs w:val="16"/>
                <w:lang w:val="hy-AM"/>
              </w:rPr>
              <w:t>Պայմանագրի կնքման պահից մինչև</w:t>
            </w:r>
            <w:r w:rsidR="004B38C8">
              <w:rPr>
                <w:rFonts w:ascii="GHEA Grapalat" w:hAnsi="GHEA Grapalat"/>
                <w:color w:val="FF0000"/>
                <w:sz w:val="14"/>
                <w:szCs w:val="16"/>
                <w:lang w:val="hy-AM"/>
              </w:rPr>
              <w:t xml:space="preserve"> 30.12.20</w:t>
            </w:r>
            <w:r w:rsidR="004B38C8" w:rsidRPr="00707483">
              <w:rPr>
                <w:rFonts w:ascii="GHEA Grapalat" w:hAnsi="GHEA Grapalat"/>
                <w:color w:val="FF0000"/>
                <w:sz w:val="14"/>
                <w:szCs w:val="16"/>
                <w:lang w:val="hy-AM"/>
              </w:rPr>
              <w:t>20</w:t>
            </w:r>
            <w:r w:rsidRPr="00A0484D">
              <w:rPr>
                <w:rFonts w:ascii="GHEA Grapalat" w:hAnsi="GHEA Grapalat"/>
                <w:color w:val="FF0000"/>
                <w:sz w:val="14"/>
                <w:szCs w:val="16"/>
                <w:lang w:val="hy-AM"/>
              </w:rPr>
              <w:t>թ</w:t>
            </w:r>
          </w:p>
          <w:p w:rsidR="00A0484D" w:rsidRPr="00A0484D" w:rsidRDefault="00A0484D" w:rsidP="00A0484D">
            <w:pPr>
              <w:jc w:val="center"/>
              <w:rPr>
                <w:rFonts w:ascii="Arial Unicode" w:hAnsi="Arial Unicode"/>
                <w:sz w:val="16"/>
                <w:szCs w:val="16"/>
                <w:lang w:val="hy-AM"/>
              </w:rPr>
            </w:pPr>
            <w:r w:rsidRPr="00A0484D">
              <w:rPr>
                <w:rFonts w:ascii="GHEA Grapalat" w:hAnsi="GHEA Grapalat"/>
                <w:sz w:val="14"/>
                <w:szCs w:val="16"/>
                <w:lang w:val="hy-AM"/>
              </w:rPr>
              <w:t>շաբաթական</w:t>
            </w:r>
          </w:p>
          <w:p w:rsidR="00E725E7" w:rsidRPr="000E6C4A" w:rsidRDefault="00E725E7" w:rsidP="00A92844">
            <w:pPr>
              <w:jc w:val="center"/>
              <w:rPr>
                <w:rFonts w:ascii="Arial Unicode" w:hAnsi="Arial Unicode"/>
                <w:sz w:val="16"/>
                <w:szCs w:val="16"/>
                <w:lang w:val="hy-AM"/>
              </w:rPr>
            </w:pPr>
          </w:p>
        </w:tc>
      </w:tr>
      <w:tr w:rsidR="00E725E7" w:rsidRPr="00750B9F" w:rsidTr="00755D66">
        <w:trPr>
          <w:trHeight w:val="1134"/>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28</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15112150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միս</w:t>
            </w:r>
            <w:r>
              <w:rPr>
                <w:rFonts w:ascii="Calibri" w:hAnsi="Calibri" w:cs="Calibri"/>
                <w:b/>
                <w:bCs/>
                <w:color w:val="000000"/>
                <w:sz w:val="18"/>
                <w:szCs w:val="18"/>
              </w:rPr>
              <w:t xml:space="preserve"> </w:t>
            </w:r>
            <w:r>
              <w:rPr>
                <w:rFonts w:ascii="Sylfaen" w:hAnsi="Sylfaen" w:cs="Sylfaen"/>
                <w:b/>
                <w:bCs/>
                <w:color w:val="000000"/>
                <w:sz w:val="18"/>
                <w:szCs w:val="18"/>
              </w:rPr>
              <w:t>տեղական</w:t>
            </w:r>
            <w:r>
              <w:rPr>
                <w:rFonts w:ascii="Calibri" w:hAnsi="Calibri" w:cs="Calibri"/>
                <w:b/>
                <w:bCs/>
                <w:color w:val="000000"/>
                <w:sz w:val="18"/>
                <w:szCs w:val="18"/>
              </w:rPr>
              <w:t xml:space="preserve"> </w:t>
            </w:r>
            <w:r>
              <w:rPr>
                <w:rFonts w:ascii="Sylfaen" w:hAnsi="Sylfaen" w:cs="Sylfaen"/>
                <w:b/>
                <w:bCs/>
                <w:color w:val="000000"/>
                <w:sz w:val="18"/>
                <w:szCs w:val="18"/>
              </w:rPr>
              <w:t>կամ</w:t>
            </w:r>
            <w:r>
              <w:rPr>
                <w:rFonts w:ascii="Calibri" w:hAnsi="Calibri" w:cs="Calibri"/>
                <w:b/>
                <w:bCs/>
                <w:color w:val="000000"/>
                <w:sz w:val="18"/>
                <w:szCs w:val="18"/>
              </w:rPr>
              <w:t xml:space="preserve"> </w:t>
            </w:r>
            <w:r>
              <w:rPr>
                <w:rFonts w:ascii="Sylfaen" w:hAnsi="Sylfaen" w:cs="Sylfaen"/>
                <w:b/>
                <w:bCs/>
                <w:color w:val="000000"/>
                <w:sz w:val="18"/>
                <w:szCs w:val="18"/>
              </w:rPr>
              <w:t>համարժեք</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E725E7" w:rsidRPr="00E725E7" w:rsidRDefault="00E725E7" w:rsidP="00A92844">
            <w:pPr>
              <w:rPr>
                <w:rFonts w:ascii="Arial LatArm" w:hAnsi="Arial LatArm"/>
                <w:color w:val="000000"/>
                <w:sz w:val="16"/>
                <w:szCs w:val="16"/>
              </w:rPr>
            </w:pPr>
            <w:r w:rsidRPr="00E725E7">
              <w:rPr>
                <w:rFonts w:ascii="Arial Unicode" w:hAnsi="Arial Unicode"/>
                <w:color w:val="000000"/>
                <w:sz w:val="16"/>
                <w:szCs w:val="16"/>
                <w:shd w:val="clear" w:color="auto" w:fill="FFFFFF"/>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88" w:type="dxa"/>
            <w:gridSpan w:val="3"/>
            <w:shd w:val="clear" w:color="auto" w:fill="auto"/>
          </w:tcPr>
          <w:p w:rsidR="00E725E7" w:rsidRPr="000E6C4A" w:rsidRDefault="00E725E7"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E725E7" w:rsidRPr="000E6C4A" w:rsidRDefault="00E725E7" w:rsidP="00A92844">
            <w:pPr>
              <w:jc w:val="center"/>
              <w:rPr>
                <w:rFonts w:ascii="Arial Unicode" w:hAnsi="Arial Unicode"/>
                <w:sz w:val="16"/>
                <w:szCs w:val="16"/>
              </w:rPr>
            </w:pPr>
          </w:p>
        </w:tc>
        <w:tc>
          <w:tcPr>
            <w:tcW w:w="1169" w:type="dxa"/>
            <w:shd w:val="clear" w:color="auto" w:fill="auto"/>
          </w:tcPr>
          <w:p w:rsidR="00E725E7" w:rsidRPr="000E6C4A" w:rsidRDefault="00E725E7" w:rsidP="00A92844">
            <w:pPr>
              <w:jc w:val="center"/>
              <w:rPr>
                <w:rFonts w:ascii="Arial Unicode" w:hAnsi="Arial Unicode"/>
                <w:sz w:val="16"/>
                <w:szCs w:val="16"/>
              </w:rPr>
            </w:pPr>
          </w:p>
        </w:tc>
        <w:tc>
          <w:tcPr>
            <w:tcW w:w="990" w:type="dxa"/>
            <w:shd w:val="clear" w:color="auto" w:fill="auto"/>
          </w:tcPr>
          <w:p w:rsidR="00E725E7" w:rsidRPr="007B0665" w:rsidRDefault="007B0665" w:rsidP="00A92844">
            <w:pPr>
              <w:jc w:val="center"/>
              <w:rPr>
                <w:rFonts w:ascii="Arial Unicode" w:hAnsi="Arial Unicode"/>
                <w:sz w:val="16"/>
                <w:szCs w:val="16"/>
                <w:lang w:val="en-US"/>
              </w:rPr>
            </w:pPr>
            <w:r>
              <w:rPr>
                <w:rFonts w:ascii="Arial Unicode" w:hAnsi="Arial Unicode"/>
                <w:sz w:val="16"/>
                <w:szCs w:val="16"/>
                <w:lang w:val="en-US"/>
              </w:rPr>
              <w:t>450</w:t>
            </w:r>
          </w:p>
        </w:tc>
        <w:tc>
          <w:tcPr>
            <w:tcW w:w="1402" w:type="dxa"/>
            <w:shd w:val="clear" w:color="auto" w:fill="auto"/>
            <w:textDirection w:val="btLr"/>
          </w:tcPr>
          <w:p w:rsidR="00E725E7" w:rsidRPr="000E6C4A" w:rsidRDefault="005D2C9F" w:rsidP="005D2C9F">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725E7" w:rsidRPr="000E6C4A" w:rsidRDefault="00E725E7"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725E7" w:rsidRPr="000E6C4A" w:rsidRDefault="00E725E7" w:rsidP="00A92844">
            <w:pPr>
              <w:jc w:val="center"/>
              <w:rPr>
                <w:rFonts w:ascii="Arial Unicode" w:hAnsi="Arial Unicode"/>
                <w:sz w:val="16"/>
                <w:szCs w:val="16"/>
              </w:rPr>
            </w:pPr>
          </w:p>
        </w:tc>
      </w:tr>
      <w:tr w:rsidR="00E725E7" w:rsidRPr="00750B9F" w:rsidTr="00755D66">
        <w:trPr>
          <w:trHeight w:val="1134"/>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29</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15131630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մսի</w:t>
            </w:r>
            <w:r>
              <w:rPr>
                <w:rFonts w:ascii="Calibri" w:hAnsi="Calibri" w:cs="Calibri"/>
                <w:b/>
                <w:bCs/>
                <w:color w:val="000000"/>
                <w:sz w:val="18"/>
                <w:szCs w:val="18"/>
              </w:rPr>
              <w:t xml:space="preserve"> </w:t>
            </w:r>
            <w:r>
              <w:rPr>
                <w:rFonts w:ascii="Sylfaen" w:hAnsi="Sylfaen" w:cs="Sylfaen"/>
                <w:b/>
                <w:bCs/>
                <w:color w:val="000000"/>
                <w:sz w:val="18"/>
                <w:szCs w:val="18"/>
              </w:rPr>
              <w:t>պահածո</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E725E7" w:rsidRPr="005A4FC3" w:rsidRDefault="00E725E7" w:rsidP="00A92844">
            <w:pPr>
              <w:rPr>
                <w:rFonts w:ascii="Arial LatArm" w:hAnsi="Arial LatArm" w:cs="Sylfaen"/>
                <w:sz w:val="16"/>
                <w:szCs w:val="16"/>
              </w:rPr>
            </w:pPr>
            <w:r w:rsidRPr="000E6C4A">
              <w:rPr>
                <w:rFonts w:ascii="Arial LatArm" w:hAnsi="Arial LatArm"/>
                <w:sz w:val="16"/>
                <w:szCs w:val="16"/>
              </w:rPr>
              <w:t xml:space="preserve"> </w:t>
            </w:r>
            <w:r w:rsidR="005A4FC3" w:rsidRPr="005A4FC3">
              <w:rPr>
                <w:rFonts w:ascii="Arial Unicode" w:hAnsi="Arial Unicode"/>
                <w:color w:val="000000"/>
                <w:sz w:val="16"/>
                <w:szCs w:val="16"/>
                <w:shd w:val="clear" w:color="auto" w:fill="FFFFFF"/>
              </w:rPr>
              <w:t xml:space="preserve">Պահածոներ տավարի մսի բարձր տեսակի, հերմետիկ փակ մետաղական տարաներով, ԳՕՍՏ 5284-84 կամ համարժեք: Մսի և ճարպի զանգվածային մասը ոչ պակաս 54%-ից, այդ թվում՝ ճարպի զանգվածային մասը ոչ ավելի 17%-ից, քլորիդների զանգվածային մասը 1,2-1,5%: </w:t>
            </w:r>
            <w:r w:rsidR="005A4FC3" w:rsidRPr="005A4FC3">
              <w:rPr>
                <w:rFonts w:ascii="Arial Unicode" w:hAnsi="Arial Unicode"/>
                <w:color w:val="000000"/>
                <w:sz w:val="16"/>
                <w:szCs w:val="16"/>
                <w:shd w:val="clear" w:color="auto" w:fill="FFFFFF"/>
              </w:rPr>
              <w:lastRenderedPageBreak/>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5A4FC3">
              <w:rPr>
                <w:rFonts w:ascii="Arial LatArm" w:hAnsi="Arial LatArm"/>
                <w:sz w:val="16"/>
                <w:szCs w:val="16"/>
              </w:rPr>
              <w:t>:</w:t>
            </w:r>
          </w:p>
        </w:tc>
        <w:tc>
          <w:tcPr>
            <w:tcW w:w="888" w:type="dxa"/>
            <w:gridSpan w:val="3"/>
            <w:shd w:val="clear" w:color="auto" w:fill="auto"/>
          </w:tcPr>
          <w:p w:rsidR="00E725E7" w:rsidRPr="000E6C4A" w:rsidRDefault="00E725E7" w:rsidP="00A92844">
            <w:pPr>
              <w:jc w:val="center"/>
              <w:rPr>
                <w:rFonts w:ascii="Arial Unicode" w:hAnsi="Arial Unicode"/>
                <w:sz w:val="16"/>
                <w:szCs w:val="16"/>
              </w:rPr>
            </w:pPr>
            <w:r w:rsidRPr="000E6C4A">
              <w:rPr>
                <w:rFonts w:ascii="Arial Unicode" w:hAnsi="Arial Unicode"/>
                <w:sz w:val="16"/>
                <w:szCs w:val="16"/>
              </w:rPr>
              <w:lastRenderedPageBreak/>
              <w:t>կգ</w:t>
            </w:r>
          </w:p>
        </w:tc>
        <w:tc>
          <w:tcPr>
            <w:tcW w:w="679" w:type="dxa"/>
            <w:gridSpan w:val="2"/>
            <w:shd w:val="clear" w:color="auto" w:fill="auto"/>
          </w:tcPr>
          <w:p w:rsidR="00E725E7" w:rsidRPr="007B0665" w:rsidRDefault="00E725E7" w:rsidP="00A92844">
            <w:pPr>
              <w:jc w:val="center"/>
              <w:rPr>
                <w:rFonts w:ascii="Arial Unicode" w:hAnsi="Arial Unicode"/>
                <w:sz w:val="16"/>
                <w:szCs w:val="16"/>
                <w:lang w:val="en-US"/>
              </w:rPr>
            </w:pPr>
          </w:p>
        </w:tc>
        <w:tc>
          <w:tcPr>
            <w:tcW w:w="1169" w:type="dxa"/>
            <w:shd w:val="clear" w:color="auto" w:fill="auto"/>
          </w:tcPr>
          <w:p w:rsidR="00E725E7" w:rsidRPr="000E6C4A" w:rsidRDefault="00E725E7" w:rsidP="00A92844">
            <w:pPr>
              <w:jc w:val="center"/>
              <w:rPr>
                <w:rFonts w:ascii="Arial Unicode" w:hAnsi="Arial Unicode"/>
                <w:sz w:val="16"/>
                <w:szCs w:val="16"/>
              </w:rPr>
            </w:pPr>
          </w:p>
        </w:tc>
        <w:tc>
          <w:tcPr>
            <w:tcW w:w="990" w:type="dxa"/>
            <w:shd w:val="clear" w:color="auto" w:fill="auto"/>
          </w:tcPr>
          <w:p w:rsidR="00E725E7" w:rsidRPr="007B0665" w:rsidRDefault="00E725E7" w:rsidP="00A92844">
            <w:pPr>
              <w:jc w:val="center"/>
              <w:rPr>
                <w:rFonts w:ascii="Arial Unicode" w:hAnsi="Arial Unicode"/>
                <w:sz w:val="16"/>
                <w:szCs w:val="16"/>
                <w:lang w:val="en-US"/>
              </w:rPr>
            </w:pPr>
            <w:r>
              <w:rPr>
                <w:rFonts w:ascii="Arial Unicode" w:hAnsi="Arial Unicode"/>
                <w:sz w:val="16"/>
                <w:szCs w:val="16"/>
              </w:rPr>
              <w:t>1</w:t>
            </w:r>
            <w:r w:rsidR="007B0665">
              <w:rPr>
                <w:rFonts w:ascii="Arial Unicode" w:hAnsi="Arial Unicode"/>
                <w:sz w:val="16"/>
                <w:szCs w:val="16"/>
                <w:lang w:val="en-US"/>
              </w:rPr>
              <w:t>10</w:t>
            </w:r>
          </w:p>
        </w:tc>
        <w:tc>
          <w:tcPr>
            <w:tcW w:w="1402" w:type="dxa"/>
            <w:shd w:val="clear" w:color="auto" w:fill="auto"/>
          </w:tcPr>
          <w:p w:rsidR="00E725E7"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p w:rsidR="00E725E7" w:rsidRPr="005D2C9F" w:rsidRDefault="00E725E7" w:rsidP="005D2C9F">
            <w:pPr>
              <w:rPr>
                <w:rFonts w:ascii="Arial Unicode" w:hAnsi="Arial Unicode"/>
                <w:sz w:val="16"/>
                <w:szCs w:val="16"/>
                <w:lang w:val="en-US"/>
              </w:rPr>
            </w:pPr>
          </w:p>
        </w:tc>
        <w:tc>
          <w:tcPr>
            <w:tcW w:w="709" w:type="dxa"/>
            <w:shd w:val="clear" w:color="auto" w:fill="auto"/>
          </w:tcPr>
          <w:p w:rsidR="00E725E7" w:rsidRPr="000E6C4A" w:rsidRDefault="00E725E7" w:rsidP="00A92844">
            <w:pP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725E7" w:rsidRPr="000E6C4A" w:rsidRDefault="00E725E7" w:rsidP="00A92844">
            <w:pPr>
              <w:jc w:val="center"/>
              <w:rPr>
                <w:rFonts w:ascii="Arial Unicode" w:hAnsi="Arial Unicode"/>
                <w:sz w:val="16"/>
                <w:szCs w:val="16"/>
              </w:rPr>
            </w:pPr>
          </w:p>
        </w:tc>
      </w:tr>
      <w:tr w:rsidR="00E725E7" w:rsidRPr="00750B9F" w:rsidTr="00755D66">
        <w:trPr>
          <w:trHeight w:val="1586"/>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lastRenderedPageBreak/>
              <w:t>30</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15614100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բրինձ</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5A4FC3" w:rsidRPr="005A4FC3" w:rsidRDefault="005A4FC3" w:rsidP="005A4FC3">
            <w:pPr>
              <w:pStyle w:val="af4"/>
              <w:spacing w:after="0"/>
              <w:rPr>
                <w:rFonts w:ascii="Arial Unicode" w:hAnsi="Arial Unicode"/>
                <w:color w:val="000000"/>
                <w:sz w:val="16"/>
                <w:szCs w:val="16"/>
                <w:lang w:val="ru-RU"/>
              </w:rPr>
            </w:pPr>
            <w:r w:rsidRPr="005A4FC3">
              <w:rPr>
                <w:rFonts w:ascii="Arial Unicode" w:hAnsi="Arial Unicode"/>
                <w:color w:val="000000"/>
                <w:sz w:val="16"/>
                <w:szCs w:val="16"/>
                <w:lang w:val="ru-RU"/>
              </w:rPr>
              <w:br/>
            </w:r>
            <w:r w:rsidRPr="005A4FC3">
              <w:rPr>
                <w:rFonts w:ascii="Arial Unicode" w:hAnsi="Arial Unicode"/>
                <w:color w:val="000000"/>
                <w:sz w:val="16"/>
                <w:szCs w:val="16"/>
              </w:rPr>
              <w:t>Սպիտակ</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խոշոր</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բարձր</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երկար</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տեսակի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չկոտրած</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լայնությունից</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բաժանվում</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են</w:t>
            </w:r>
            <w:r w:rsidRPr="005A4FC3">
              <w:rPr>
                <w:rFonts w:ascii="Arial Unicode" w:hAnsi="Arial Unicode"/>
                <w:color w:val="000000"/>
                <w:sz w:val="16"/>
                <w:szCs w:val="16"/>
                <w:lang w:val="ru-RU"/>
              </w:rPr>
              <w:t xml:space="preserve"> 1-</w:t>
            </w:r>
            <w:r w:rsidRPr="005A4FC3">
              <w:rPr>
                <w:rFonts w:ascii="Arial Unicode" w:hAnsi="Arial Unicode"/>
                <w:color w:val="000000"/>
                <w:sz w:val="16"/>
                <w:szCs w:val="16"/>
              </w:rPr>
              <w:t>ից</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մինչև</w:t>
            </w:r>
            <w:r w:rsidRPr="005A4FC3">
              <w:rPr>
                <w:rFonts w:ascii="Arial Unicode" w:hAnsi="Arial Unicode"/>
                <w:color w:val="000000"/>
                <w:sz w:val="16"/>
                <w:szCs w:val="16"/>
                <w:lang w:val="ru-RU"/>
              </w:rPr>
              <w:t xml:space="preserve"> 4 </w:t>
            </w:r>
            <w:r w:rsidRPr="005A4FC3">
              <w:rPr>
                <w:rFonts w:ascii="Arial Unicode" w:hAnsi="Arial Unicode"/>
                <w:color w:val="000000"/>
                <w:sz w:val="16"/>
                <w:szCs w:val="16"/>
              </w:rPr>
              <w:t>տիպերի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ըստ</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տիպերի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խոնավությունը</w:t>
            </w:r>
            <w:r w:rsidRPr="005A4FC3">
              <w:rPr>
                <w:rFonts w:ascii="Arial Unicode" w:hAnsi="Arial Unicode"/>
                <w:color w:val="000000"/>
                <w:sz w:val="16"/>
                <w:szCs w:val="16"/>
                <w:lang w:val="ru-RU"/>
              </w:rPr>
              <w:t xml:space="preserve"> 13%-</w:t>
            </w:r>
            <w:r w:rsidRPr="005A4FC3">
              <w:rPr>
                <w:rFonts w:ascii="Arial Unicode" w:hAnsi="Arial Unicode"/>
                <w:color w:val="000000"/>
                <w:sz w:val="16"/>
                <w:szCs w:val="16"/>
              </w:rPr>
              <w:t>ից</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մինչև</w:t>
            </w:r>
            <w:r w:rsidRPr="005A4FC3">
              <w:rPr>
                <w:rFonts w:ascii="Arial Unicode" w:hAnsi="Arial Unicode"/>
                <w:color w:val="000000"/>
                <w:sz w:val="16"/>
                <w:szCs w:val="16"/>
                <w:lang w:val="ru-RU"/>
              </w:rPr>
              <w:t xml:space="preserve"> 15%, </w:t>
            </w:r>
            <w:r w:rsidRPr="005A4FC3">
              <w:rPr>
                <w:rFonts w:ascii="Arial Unicode" w:hAnsi="Arial Unicode"/>
                <w:color w:val="000000"/>
                <w:sz w:val="16"/>
                <w:szCs w:val="16"/>
              </w:rPr>
              <w:t>ԳՕՍՏ</w:t>
            </w:r>
            <w:r w:rsidRPr="005A4FC3">
              <w:rPr>
                <w:rFonts w:ascii="Arial Unicode" w:hAnsi="Arial Unicode"/>
                <w:color w:val="000000"/>
                <w:sz w:val="16"/>
                <w:szCs w:val="16"/>
                <w:lang w:val="ru-RU"/>
              </w:rPr>
              <w:t xml:space="preserve"> 6293-90</w:t>
            </w:r>
            <w:r w:rsidRPr="005A4FC3">
              <w:rPr>
                <w:rFonts w:ascii="Arial Unicode" w:hAnsi="Arial Unicode"/>
                <w:color w:val="000000"/>
                <w:sz w:val="16"/>
                <w:szCs w:val="16"/>
              </w:rPr>
              <w:t>։</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Անվտանգությունը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և</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մակնշումը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ըստ</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ՀՀ</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կառ</w:t>
            </w:r>
            <w:r w:rsidRPr="005A4FC3">
              <w:rPr>
                <w:rFonts w:ascii="Arial Unicode" w:hAnsi="Arial Unicode"/>
                <w:color w:val="000000"/>
                <w:sz w:val="16"/>
                <w:szCs w:val="16"/>
                <w:lang w:val="ru-RU"/>
              </w:rPr>
              <w:t>. 2007</w:t>
            </w:r>
            <w:r w:rsidRPr="005A4FC3">
              <w:rPr>
                <w:rFonts w:ascii="Arial Unicode" w:hAnsi="Arial Unicode"/>
                <w:color w:val="000000"/>
                <w:sz w:val="16"/>
                <w:szCs w:val="16"/>
              </w:rPr>
              <w:t>թ</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հունվարի</w:t>
            </w:r>
            <w:r w:rsidRPr="005A4FC3">
              <w:rPr>
                <w:rFonts w:ascii="Arial Unicode" w:hAnsi="Arial Unicode"/>
                <w:color w:val="000000"/>
                <w:sz w:val="16"/>
                <w:szCs w:val="16"/>
                <w:lang w:val="ru-RU"/>
              </w:rPr>
              <w:t xml:space="preserve"> 11-</w:t>
            </w:r>
            <w:r w:rsidRPr="005A4FC3">
              <w:rPr>
                <w:rFonts w:ascii="Arial Unicode" w:hAnsi="Arial Unicode"/>
                <w:color w:val="000000"/>
                <w:sz w:val="16"/>
                <w:szCs w:val="16"/>
              </w:rPr>
              <w:t>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N</w:t>
            </w:r>
            <w:r w:rsidRPr="005A4FC3">
              <w:rPr>
                <w:rFonts w:ascii="Arial Unicode" w:hAnsi="Arial Unicode"/>
                <w:color w:val="000000"/>
                <w:sz w:val="16"/>
                <w:szCs w:val="16"/>
                <w:lang w:val="ru-RU"/>
              </w:rPr>
              <w:t xml:space="preserve"> 22-</w:t>
            </w:r>
            <w:r w:rsidRPr="005A4FC3">
              <w:rPr>
                <w:rFonts w:ascii="Arial Unicode" w:hAnsi="Arial Unicode"/>
                <w:color w:val="000000"/>
                <w:sz w:val="16"/>
                <w:szCs w:val="16"/>
              </w:rPr>
              <w:t>Ն</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որոշմամբ</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հաստատված</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Հացահատիկին</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դրա</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արտադրմանը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պահմանը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վերամշակմանը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և</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օգտահանմանը</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ներկայացվող</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պահանջների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տեխնիկական</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կանոնակարգի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և</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Սննդամթերքի</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անվտանգության</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մասին</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ՀՀ</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օրենքի</w:t>
            </w:r>
            <w:r w:rsidRPr="005A4FC3">
              <w:rPr>
                <w:rFonts w:ascii="Arial Unicode" w:hAnsi="Arial Unicode"/>
                <w:color w:val="000000"/>
                <w:sz w:val="16"/>
                <w:szCs w:val="16"/>
                <w:lang w:val="ru-RU"/>
              </w:rPr>
              <w:t xml:space="preserve"> 8-</w:t>
            </w:r>
            <w:r w:rsidRPr="005A4FC3">
              <w:rPr>
                <w:rFonts w:ascii="Arial Unicode" w:hAnsi="Arial Unicode"/>
                <w:color w:val="000000"/>
                <w:sz w:val="16"/>
                <w:szCs w:val="16"/>
              </w:rPr>
              <w:t>րդ</w:t>
            </w:r>
            <w:r w:rsidRPr="005A4FC3">
              <w:rPr>
                <w:rFonts w:ascii="Arial Unicode" w:hAnsi="Arial Unicode"/>
                <w:color w:val="000000"/>
                <w:sz w:val="16"/>
                <w:szCs w:val="16"/>
                <w:lang w:val="ru-RU"/>
              </w:rPr>
              <w:t xml:space="preserve"> </w:t>
            </w:r>
            <w:r w:rsidRPr="005A4FC3">
              <w:rPr>
                <w:rFonts w:ascii="Arial Unicode" w:hAnsi="Arial Unicode"/>
                <w:color w:val="000000"/>
                <w:sz w:val="16"/>
                <w:szCs w:val="16"/>
              </w:rPr>
              <w:t>հոդվածի</w:t>
            </w:r>
            <w:r w:rsidRPr="005A4FC3">
              <w:rPr>
                <w:rFonts w:ascii="Arial Unicode" w:hAnsi="Arial Unicode"/>
                <w:color w:val="000000"/>
                <w:sz w:val="16"/>
                <w:szCs w:val="16"/>
                <w:lang w:val="ru-RU"/>
              </w:rPr>
              <w:t>.</w:t>
            </w:r>
          </w:p>
          <w:p w:rsidR="00E725E7" w:rsidRPr="005A4FC3" w:rsidRDefault="00E725E7" w:rsidP="00A92844">
            <w:pPr>
              <w:rPr>
                <w:rFonts w:ascii="Arial LatArm" w:hAnsi="Arial LatArm"/>
                <w:sz w:val="16"/>
                <w:szCs w:val="16"/>
              </w:rPr>
            </w:pPr>
          </w:p>
        </w:tc>
        <w:tc>
          <w:tcPr>
            <w:tcW w:w="888" w:type="dxa"/>
            <w:gridSpan w:val="3"/>
            <w:shd w:val="clear" w:color="auto" w:fill="auto"/>
          </w:tcPr>
          <w:p w:rsidR="00E725E7" w:rsidRPr="007B0665" w:rsidRDefault="007B0665" w:rsidP="00A92844">
            <w:pPr>
              <w:jc w:val="center"/>
              <w:rPr>
                <w:rFonts w:ascii="Arial Unicode" w:hAnsi="Arial Unicode"/>
                <w:sz w:val="16"/>
                <w:szCs w:val="16"/>
                <w:lang w:val="en-US"/>
              </w:rPr>
            </w:pPr>
            <w:r>
              <w:rPr>
                <w:rFonts w:ascii="Arial Unicode" w:hAnsi="Arial Unicode"/>
                <w:sz w:val="16"/>
                <w:szCs w:val="16"/>
                <w:lang w:val="en-US"/>
              </w:rPr>
              <w:t>կգ</w:t>
            </w:r>
          </w:p>
        </w:tc>
        <w:tc>
          <w:tcPr>
            <w:tcW w:w="679" w:type="dxa"/>
            <w:gridSpan w:val="2"/>
            <w:shd w:val="clear" w:color="auto" w:fill="auto"/>
          </w:tcPr>
          <w:p w:rsidR="00E725E7" w:rsidRPr="007B0665" w:rsidRDefault="00E725E7" w:rsidP="00A92844">
            <w:pPr>
              <w:jc w:val="center"/>
              <w:rPr>
                <w:rFonts w:ascii="Arial Unicode" w:hAnsi="Arial Unicode"/>
                <w:sz w:val="16"/>
                <w:szCs w:val="16"/>
                <w:lang w:val="en-US"/>
              </w:rPr>
            </w:pPr>
          </w:p>
        </w:tc>
        <w:tc>
          <w:tcPr>
            <w:tcW w:w="1169" w:type="dxa"/>
            <w:shd w:val="clear" w:color="auto" w:fill="auto"/>
          </w:tcPr>
          <w:p w:rsidR="00E725E7" w:rsidRPr="007B0665" w:rsidRDefault="00E725E7" w:rsidP="00A92844">
            <w:pPr>
              <w:jc w:val="center"/>
              <w:rPr>
                <w:rFonts w:ascii="Arial Unicode" w:hAnsi="Arial Unicode"/>
                <w:sz w:val="16"/>
                <w:szCs w:val="16"/>
                <w:lang w:val="en-US"/>
              </w:rPr>
            </w:pPr>
          </w:p>
        </w:tc>
        <w:tc>
          <w:tcPr>
            <w:tcW w:w="990" w:type="dxa"/>
            <w:shd w:val="clear" w:color="auto" w:fill="auto"/>
          </w:tcPr>
          <w:p w:rsidR="00E725E7" w:rsidRPr="007B0665" w:rsidRDefault="007B0665" w:rsidP="00A92844">
            <w:pPr>
              <w:jc w:val="center"/>
              <w:rPr>
                <w:rFonts w:ascii="Arial Unicode" w:hAnsi="Arial Unicode"/>
                <w:sz w:val="16"/>
                <w:szCs w:val="16"/>
                <w:lang w:val="en-US"/>
              </w:rPr>
            </w:pPr>
            <w:r>
              <w:rPr>
                <w:rFonts w:ascii="Arial Unicode" w:hAnsi="Arial Unicode"/>
                <w:sz w:val="16"/>
                <w:szCs w:val="16"/>
                <w:lang w:val="en-US"/>
              </w:rPr>
              <w:t>260</w:t>
            </w:r>
          </w:p>
        </w:tc>
        <w:tc>
          <w:tcPr>
            <w:tcW w:w="1402" w:type="dxa"/>
            <w:shd w:val="clear" w:color="auto" w:fill="auto"/>
            <w:textDirection w:val="btLr"/>
          </w:tcPr>
          <w:p w:rsidR="00E725E7"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725E7" w:rsidRPr="000E6C4A" w:rsidRDefault="00E725E7"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725E7" w:rsidRPr="000E6C4A" w:rsidRDefault="00E725E7" w:rsidP="00A92844">
            <w:pPr>
              <w:jc w:val="center"/>
              <w:rPr>
                <w:rFonts w:ascii="Arial Unicode" w:hAnsi="Arial Unicode"/>
                <w:sz w:val="16"/>
                <w:szCs w:val="16"/>
              </w:rPr>
            </w:pPr>
          </w:p>
        </w:tc>
      </w:tr>
      <w:tr w:rsidR="00E725E7" w:rsidRPr="00750B9F" w:rsidTr="00755D66">
        <w:trPr>
          <w:trHeight w:val="1134"/>
          <w:jc w:val="center"/>
        </w:trPr>
        <w:tc>
          <w:tcPr>
            <w:tcW w:w="821" w:type="dxa"/>
            <w:shd w:val="clear" w:color="auto" w:fill="auto"/>
          </w:tcPr>
          <w:p w:rsidR="00E725E7" w:rsidRPr="000E6C4A" w:rsidRDefault="00E725E7" w:rsidP="00A92844">
            <w:pPr>
              <w:jc w:val="center"/>
              <w:rPr>
                <w:rFonts w:ascii="Arial Unicode" w:hAnsi="Arial Unicode"/>
                <w:sz w:val="16"/>
                <w:szCs w:val="16"/>
              </w:rPr>
            </w:pPr>
            <w:r>
              <w:rPr>
                <w:rFonts w:ascii="Arial Unicode" w:hAnsi="Arial Unicode"/>
                <w:sz w:val="16"/>
                <w:szCs w:val="16"/>
              </w:rPr>
              <w:t>31</w:t>
            </w:r>
          </w:p>
        </w:tc>
        <w:tc>
          <w:tcPr>
            <w:tcW w:w="1242" w:type="dxa"/>
            <w:shd w:val="clear" w:color="auto" w:fill="auto"/>
            <w:vAlign w:val="bottom"/>
          </w:tcPr>
          <w:p w:rsidR="00E725E7" w:rsidRDefault="00E725E7">
            <w:pPr>
              <w:jc w:val="right"/>
              <w:rPr>
                <w:rFonts w:ascii="Calibri" w:hAnsi="Calibri" w:cs="Calibri"/>
                <w:b/>
                <w:bCs/>
                <w:color w:val="000000"/>
                <w:sz w:val="20"/>
                <w:szCs w:val="20"/>
              </w:rPr>
            </w:pPr>
            <w:r>
              <w:rPr>
                <w:rFonts w:ascii="Calibri" w:hAnsi="Calibri" w:cs="Calibri"/>
                <w:b/>
                <w:bCs/>
                <w:color w:val="000000"/>
                <w:sz w:val="20"/>
                <w:szCs w:val="20"/>
              </w:rPr>
              <w:t>15617000</w:t>
            </w:r>
          </w:p>
        </w:tc>
        <w:tc>
          <w:tcPr>
            <w:tcW w:w="1982" w:type="dxa"/>
            <w:shd w:val="clear" w:color="auto" w:fill="auto"/>
            <w:vAlign w:val="bottom"/>
          </w:tcPr>
          <w:p w:rsidR="00E725E7" w:rsidRDefault="00E725E7">
            <w:pPr>
              <w:rPr>
                <w:rFonts w:ascii="Calibri" w:hAnsi="Calibri" w:cs="Calibri"/>
                <w:b/>
                <w:bCs/>
                <w:color w:val="000000"/>
                <w:sz w:val="18"/>
                <w:szCs w:val="18"/>
              </w:rPr>
            </w:pPr>
            <w:r>
              <w:rPr>
                <w:rFonts w:ascii="Sylfaen" w:hAnsi="Sylfaen" w:cs="Sylfaen"/>
                <w:b/>
                <w:bCs/>
                <w:color w:val="000000"/>
                <w:sz w:val="18"/>
                <w:szCs w:val="18"/>
              </w:rPr>
              <w:t>ցորենաձավար</w:t>
            </w:r>
          </w:p>
        </w:tc>
        <w:tc>
          <w:tcPr>
            <w:tcW w:w="1138" w:type="dxa"/>
            <w:shd w:val="clear" w:color="auto" w:fill="auto"/>
          </w:tcPr>
          <w:p w:rsidR="00E725E7" w:rsidRPr="000E6C4A" w:rsidRDefault="00E725E7" w:rsidP="00A92844">
            <w:pPr>
              <w:rPr>
                <w:sz w:val="16"/>
                <w:szCs w:val="16"/>
              </w:rPr>
            </w:pPr>
          </w:p>
        </w:tc>
        <w:tc>
          <w:tcPr>
            <w:tcW w:w="3099" w:type="dxa"/>
            <w:shd w:val="clear" w:color="auto" w:fill="auto"/>
          </w:tcPr>
          <w:p w:rsidR="00E725E7" w:rsidRPr="005A4FC3" w:rsidRDefault="005A4FC3" w:rsidP="00A92844">
            <w:pPr>
              <w:jc w:val="center"/>
              <w:rPr>
                <w:rFonts w:ascii="Arial LatArm" w:hAnsi="Arial LatArm"/>
                <w:sz w:val="16"/>
                <w:szCs w:val="16"/>
              </w:rPr>
            </w:pPr>
            <w:r w:rsidRPr="005A4FC3">
              <w:rPr>
                <w:rFonts w:ascii="Arial Unicode" w:hAnsi="Arial Unicode"/>
                <w:color w:val="000000"/>
                <w:sz w:val="16"/>
                <w:szCs w:val="16"/>
                <w:shd w:val="clear" w:color="auto" w:fill="FFFFFF"/>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r w:rsidRPr="005A4FC3">
              <w:rPr>
                <w:rFonts w:ascii="Arial Unicode" w:hAnsi="Arial Unicode" w:cs="Sylfaen"/>
                <w:sz w:val="16"/>
                <w:szCs w:val="16"/>
              </w:rPr>
              <w:t xml:space="preserve"> </w:t>
            </w:r>
            <w:r w:rsidR="00E725E7" w:rsidRPr="005A4FC3">
              <w:rPr>
                <w:rFonts w:ascii="Arial Unicode" w:hAnsi="Arial Unicode" w:cs="Sylfaen"/>
                <w:sz w:val="16"/>
                <w:szCs w:val="16"/>
              </w:rPr>
              <w:t>Թարմպտուղբանջարեղենի</w:t>
            </w:r>
          </w:p>
          <w:p w:rsidR="00E725E7" w:rsidRPr="005A4FC3" w:rsidRDefault="00E725E7" w:rsidP="00A92844">
            <w:pPr>
              <w:jc w:val="center"/>
              <w:rPr>
                <w:rFonts w:ascii="Arial LatArm" w:hAnsi="Arial LatArm" w:cs="Arial LatArm"/>
                <w:sz w:val="16"/>
                <w:szCs w:val="16"/>
              </w:rPr>
            </w:pPr>
            <w:r w:rsidRPr="005A4FC3">
              <w:rPr>
                <w:rFonts w:ascii="Arial Unicode" w:hAnsi="Arial Unicode" w:cs="Sylfaen"/>
                <w:sz w:val="16"/>
                <w:szCs w:val="16"/>
              </w:rPr>
              <w:t>տեխնիկականկանոնակարգիևՍննդամթերքի</w:t>
            </w:r>
          </w:p>
          <w:p w:rsidR="00E725E7" w:rsidRPr="005A4FC3" w:rsidRDefault="00E725E7" w:rsidP="00A92844">
            <w:pPr>
              <w:rPr>
                <w:rFonts w:ascii="Arial LatArm" w:hAnsi="Arial LatArm"/>
                <w:sz w:val="16"/>
                <w:szCs w:val="16"/>
              </w:rPr>
            </w:pPr>
            <w:r w:rsidRPr="005A4FC3">
              <w:rPr>
                <w:rFonts w:ascii="Arial Unicode" w:hAnsi="Arial Unicode" w:cs="Sylfaen"/>
                <w:sz w:val="16"/>
                <w:szCs w:val="16"/>
              </w:rPr>
              <w:t>անվտանգությանմասինՀՀօրենքի</w:t>
            </w:r>
            <w:r w:rsidRPr="005A4FC3">
              <w:rPr>
                <w:rFonts w:ascii="Arial LatArm" w:hAnsi="Arial LatArm" w:cs="Arial LatArm"/>
                <w:sz w:val="16"/>
                <w:szCs w:val="16"/>
              </w:rPr>
              <w:t xml:space="preserve"> 8-</w:t>
            </w:r>
            <w:r w:rsidRPr="005A4FC3">
              <w:rPr>
                <w:rFonts w:ascii="Arial Unicode" w:hAnsi="Arial Unicode" w:cs="Sylfaen"/>
                <w:sz w:val="16"/>
                <w:szCs w:val="16"/>
              </w:rPr>
              <w:lastRenderedPageBreak/>
              <w:t>րդհոդվածի</w:t>
            </w:r>
            <w:r w:rsidRPr="005A4FC3">
              <w:rPr>
                <w:rFonts w:ascii="Arial LatArm" w:hAnsi="Arial LatArm" w:cs="Sylfaen"/>
                <w:sz w:val="16"/>
                <w:szCs w:val="16"/>
              </w:rPr>
              <w:t>:</w:t>
            </w:r>
          </w:p>
        </w:tc>
        <w:tc>
          <w:tcPr>
            <w:tcW w:w="888" w:type="dxa"/>
            <w:gridSpan w:val="3"/>
            <w:shd w:val="clear" w:color="auto" w:fill="auto"/>
          </w:tcPr>
          <w:p w:rsidR="00E725E7" w:rsidRPr="000E6C4A" w:rsidRDefault="00E725E7" w:rsidP="00A92844">
            <w:pPr>
              <w:jc w:val="center"/>
              <w:rPr>
                <w:rFonts w:ascii="Arial Unicode" w:hAnsi="Arial Unicode"/>
                <w:sz w:val="16"/>
                <w:szCs w:val="16"/>
              </w:rPr>
            </w:pPr>
            <w:r w:rsidRPr="000E6C4A">
              <w:rPr>
                <w:rFonts w:ascii="Arial Unicode" w:hAnsi="Arial Unicode"/>
                <w:sz w:val="16"/>
                <w:szCs w:val="16"/>
              </w:rPr>
              <w:lastRenderedPageBreak/>
              <w:t>կգ</w:t>
            </w:r>
          </w:p>
        </w:tc>
        <w:tc>
          <w:tcPr>
            <w:tcW w:w="679" w:type="dxa"/>
            <w:gridSpan w:val="2"/>
            <w:shd w:val="clear" w:color="auto" w:fill="auto"/>
          </w:tcPr>
          <w:p w:rsidR="00E725E7" w:rsidRPr="000E6C4A" w:rsidRDefault="00E725E7" w:rsidP="00A92844">
            <w:pPr>
              <w:jc w:val="center"/>
              <w:rPr>
                <w:rFonts w:ascii="Arial Unicode" w:hAnsi="Arial Unicode"/>
                <w:sz w:val="16"/>
                <w:szCs w:val="16"/>
              </w:rPr>
            </w:pPr>
          </w:p>
        </w:tc>
        <w:tc>
          <w:tcPr>
            <w:tcW w:w="1169" w:type="dxa"/>
            <w:shd w:val="clear" w:color="auto" w:fill="auto"/>
          </w:tcPr>
          <w:p w:rsidR="00E725E7" w:rsidRPr="000E6C4A" w:rsidRDefault="00E725E7" w:rsidP="00A92844">
            <w:pPr>
              <w:jc w:val="center"/>
              <w:rPr>
                <w:rFonts w:ascii="Arial Unicode" w:hAnsi="Arial Unicode"/>
                <w:sz w:val="16"/>
                <w:szCs w:val="16"/>
              </w:rPr>
            </w:pPr>
          </w:p>
        </w:tc>
        <w:tc>
          <w:tcPr>
            <w:tcW w:w="990" w:type="dxa"/>
            <w:shd w:val="clear" w:color="auto" w:fill="auto"/>
          </w:tcPr>
          <w:p w:rsidR="00E725E7" w:rsidRPr="000E6C4A" w:rsidRDefault="007B0665" w:rsidP="00A92844">
            <w:pPr>
              <w:jc w:val="center"/>
              <w:rPr>
                <w:rFonts w:ascii="Arial Unicode" w:hAnsi="Arial Unicode"/>
                <w:sz w:val="16"/>
                <w:szCs w:val="16"/>
              </w:rPr>
            </w:pPr>
            <w:r>
              <w:rPr>
                <w:rFonts w:ascii="Arial Unicode" w:hAnsi="Arial Unicode"/>
                <w:sz w:val="16"/>
                <w:szCs w:val="16"/>
                <w:lang w:val="en-US"/>
              </w:rPr>
              <w:t>8</w:t>
            </w:r>
            <w:r w:rsidR="00E725E7">
              <w:rPr>
                <w:rFonts w:ascii="Arial Unicode" w:hAnsi="Arial Unicode"/>
                <w:sz w:val="16"/>
                <w:szCs w:val="16"/>
              </w:rPr>
              <w:t>0</w:t>
            </w:r>
          </w:p>
        </w:tc>
        <w:tc>
          <w:tcPr>
            <w:tcW w:w="1402" w:type="dxa"/>
            <w:shd w:val="clear" w:color="auto" w:fill="auto"/>
            <w:textDirection w:val="btLr"/>
          </w:tcPr>
          <w:p w:rsidR="00E725E7" w:rsidRPr="005D2C9F" w:rsidRDefault="005D2C9F" w:rsidP="005D2C9F">
            <w:pPr>
              <w:ind w:left="113" w:right="113"/>
              <w:jc w:val="cente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E725E7" w:rsidRPr="000E6C4A" w:rsidRDefault="00E725E7"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E725E7" w:rsidRPr="000E6C4A" w:rsidRDefault="00E725E7" w:rsidP="00A92844">
            <w:pPr>
              <w:jc w:val="center"/>
              <w:rPr>
                <w:rFonts w:ascii="Arial Unicode" w:hAnsi="Arial Unicode"/>
                <w:sz w:val="16"/>
                <w:szCs w:val="16"/>
              </w:rPr>
            </w:pPr>
          </w:p>
        </w:tc>
      </w:tr>
      <w:tr w:rsidR="007476E9" w:rsidRPr="00A67271" w:rsidTr="00755D66">
        <w:trPr>
          <w:trHeight w:val="1134"/>
          <w:jc w:val="center"/>
        </w:trPr>
        <w:tc>
          <w:tcPr>
            <w:tcW w:w="821" w:type="dxa"/>
            <w:shd w:val="clear" w:color="auto" w:fill="auto"/>
          </w:tcPr>
          <w:p w:rsidR="007476E9" w:rsidRPr="000E6C4A" w:rsidRDefault="007476E9" w:rsidP="00A92844">
            <w:pPr>
              <w:jc w:val="center"/>
              <w:rPr>
                <w:rFonts w:ascii="Arial Unicode" w:hAnsi="Arial Unicode"/>
                <w:sz w:val="16"/>
                <w:szCs w:val="16"/>
              </w:rPr>
            </w:pPr>
            <w:r>
              <w:rPr>
                <w:rFonts w:ascii="Arial Unicode" w:hAnsi="Arial Unicode"/>
                <w:sz w:val="16"/>
                <w:szCs w:val="16"/>
              </w:rPr>
              <w:lastRenderedPageBreak/>
              <w:t>32</w:t>
            </w:r>
          </w:p>
        </w:tc>
        <w:tc>
          <w:tcPr>
            <w:tcW w:w="1242" w:type="dxa"/>
            <w:shd w:val="clear" w:color="auto" w:fill="auto"/>
          </w:tcPr>
          <w:p w:rsidR="005A4FC3" w:rsidRDefault="005A4FC3" w:rsidP="005A4FC3">
            <w:pPr>
              <w:jc w:val="center"/>
              <w:rPr>
                <w:rFonts w:ascii="Calibri" w:hAnsi="Calibri" w:cs="Calibri"/>
                <w:b/>
                <w:bCs/>
                <w:color w:val="000000"/>
                <w:sz w:val="20"/>
                <w:szCs w:val="20"/>
              </w:rPr>
            </w:pPr>
            <w:r>
              <w:rPr>
                <w:rFonts w:ascii="Calibri" w:hAnsi="Calibri" w:cs="Calibri"/>
                <w:b/>
                <w:bCs/>
                <w:color w:val="000000"/>
                <w:sz w:val="20"/>
                <w:szCs w:val="20"/>
              </w:rPr>
              <w:t>15616000</w:t>
            </w:r>
          </w:p>
          <w:p w:rsidR="007476E9" w:rsidRPr="000E6C4A" w:rsidRDefault="007476E9" w:rsidP="00A92844">
            <w:pPr>
              <w:jc w:val="center"/>
              <w:rPr>
                <w:rFonts w:ascii="Arial Unicode" w:hAnsi="Arial Unicode"/>
                <w:sz w:val="16"/>
                <w:szCs w:val="16"/>
              </w:rPr>
            </w:pPr>
          </w:p>
        </w:tc>
        <w:tc>
          <w:tcPr>
            <w:tcW w:w="1982" w:type="dxa"/>
            <w:shd w:val="clear" w:color="auto" w:fill="auto"/>
          </w:tcPr>
          <w:p w:rsidR="005A4FC3" w:rsidRDefault="005A4FC3" w:rsidP="005A4FC3">
            <w:pPr>
              <w:jc w:val="center"/>
              <w:rPr>
                <w:rFonts w:ascii="Calibri" w:hAnsi="Calibri" w:cs="Calibri"/>
                <w:b/>
                <w:bCs/>
                <w:color w:val="000000"/>
                <w:sz w:val="18"/>
                <w:szCs w:val="18"/>
              </w:rPr>
            </w:pPr>
            <w:r>
              <w:rPr>
                <w:rFonts w:ascii="Sylfaen" w:hAnsi="Sylfaen" w:cs="Sylfaen"/>
                <w:b/>
                <w:bCs/>
                <w:color w:val="000000"/>
                <w:sz w:val="18"/>
                <w:szCs w:val="18"/>
              </w:rPr>
              <w:t>հնդկաձավար</w:t>
            </w:r>
          </w:p>
          <w:p w:rsidR="007476E9" w:rsidRPr="000E6C4A" w:rsidRDefault="007476E9" w:rsidP="00A92844">
            <w:pPr>
              <w:jc w:val="center"/>
              <w:rPr>
                <w:rFonts w:ascii="Arial Unicode" w:hAnsi="Arial Unicode"/>
                <w:sz w:val="16"/>
                <w:szCs w:val="16"/>
              </w:rPr>
            </w:pPr>
          </w:p>
        </w:tc>
        <w:tc>
          <w:tcPr>
            <w:tcW w:w="1138" w:type="dxa"/>
            <w:shd w:val="clear" w:color="auto" w:fill="auto"/>
          </w:tcPr>
          <w:p w:rsidR="007476E9" w:rsidRPr="000E6C4A" w:rsidRDefault="007476E9" w:rsidP="00A92844">
            <w:pPr>
              <w:rPr>
                <w:sz w:val="16"/>
                <w:szCs w:val="16"/>
              </w:rPr>
            </w:pPr>
          </w:p>
        </w:tc>
        <w:tc>
          <w:tcPr>
            <w:tcW w:w="3099" w:type="dxa"/>
            <w:shd w:val="clear" w:color="auto" w:fill="auto"/>
          </w:tcPr>
          <w:p w:rsidR="007476E9" w:rsidRPr="005A4FC3" w:rsidRDefault="005A4FC3" w:rsidP="00A92844">
            <w:pPr>
              <w:rPr>
                <w:rFonts w:ascii="Arial LatArm" w:hAnsi="Arial LatArm"/>
                <w:sz w:val="16"/>
                <w:szCs w:val="16"/>
                <w:lang w:val="hy-AM"/>
              </w:rPr>
            </w:pPr>
            <w:r w:rsidRPr="005A4FC3">
              <w:rPr>
                <w:rFonts w:ascii="Arial Unicode" w:hAnsi="Arial Unicode"/>
                <w:color w:val="000000"/>
                <w:sz w:val="16"/>
                <w:szCs w:val="16"/>
                <w:shd w:val="clear" w:color="auto" w:fill="FFFFFF"/>
              </w:rPr>
              <w:t>Հնդկաձավար I կամ II տեսակների, խոնավությունը` 14,0 %-ից ոչ ավելի, հատիկները` 97,5 %-ից ոչ պակաս</w:t>
            </w:r>
            <w:r w:rsidRPr="005A4FC3">
              <w:rPr>
                <w:rStyle w:val="af5"/>
                <w:rFonts w:ascii="Arial Unicode" w:hAnsi="Arial Unicode"/>
                <w:color w:val="000000"/>
                <w:sz w:val="16"/>
                <w:szCs w:val="16"/>
                <w:shd w:val="clear" w:color="auto" w:fill="FFFFFF"/>
              </w:rPr>
              <w:t>:</w:t>
            </w:r>
            <w:r w:rsidRPr="005A4FC3">
              <w:rPr>
                <w:rStyle w:val="af5"/>
                <w:rFonts w:ascii="Arial" w:hAnsi="Arial" w:cs="Arial"/>
                <w:color w:val="000000"/>
                <w:sz w:val="16"/>
                <w:szCs w:val="16"/>
                <w:shd w:val="clear" w:color="auto" w:fill="FFFFFF"/>
              </w:rPr>
              <w:t> </w:t>
            </w:r>
            <w:r w:rsidRPr="005A4FC3">
              <w:rPr>
                <w:rFonts w:ascii="Arial Unicode" w:hAnsi="Arial Unicode"/>
                <w:color w:val="000000"/>
                <w:sz w:val="16"/>
                <w:szCs w:val="16"/>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888" w:type="dxa"/>
            <w:gridSpan w:val="3"/>
            <w:shd w:val="clear" w:color="auto" w:fill="auto"/>
          </w:tcPr>
          <w:p w:rsidR="007476E9" w:rsidRPr="000E6C4A" w:rsidRDefault="007476E9"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7476E9" w:rsidRPr="007B0665" w:rsidRDefault="007476E9" w:rsidP="00A92844">
            <w:pPr>
              <w:jc w:val="center"/>
              <w:rPr>
                <w:rFonts w:ascii="Arial Unicode" w:hAnsi="Arial Unicode"/>
                <w:sz w:val="16"/>
                <w:szCs w:val="16"/>
                <w:lang w:val="en-US"/>
              </w:rPr>
            </w:pPr>
          </w:p>
        </w:tc>
        <w:tc>
          <w:tcPr>
            <w:tcW w:w="1169" w:type="dxa"/>
            <w:shd w:val="clear" w:color="auto" w:fill="auto"/>
          </w:tcPr>
          <w:p w:rsidR="007476E9" w:rsidRPr="000E6C4A" w:rsidRDefault="007476E9" w:rsidP="00A92844">
            <w:pPr>
              <w:jc w:val="center"/>
              <w:rPr>
                <w:rFonts w:ascii="Arial Unicode" w:hAnsi="Arial Unicode"/>
                <w:sz w:val="16"/>
                <w:szCs w:val="16"/>
              </w:rPr>
            </w:pPr>
          </w:p>
        </w:tc>
        <w:tc>
          <w:tcPr>
            <w:tcW w:w="990" w:type="dxa"/>
            <w:shd w:val="clear" w:color="auto" w:fill="auto"/>
          </w:tcPr>
          <w:p w:rsidR="007476E9" w:rsidRPr="000E6C4A" w:rsidRDefault="007B0665" w:rsidP="00A92844">
            <w:pPr>
              <w:jc w:val="center"/>
              <w:rPr>
                <w:rFonts w:ascii="Arial Unicode" w:hAnsi="Arial Unicode"/>
                <w:sz w:val="16"/>
                <w:szCs w:val="16"/>
              </w:rPr>
            </w:pPr>
            <w:r>
              <w:rPr>
                <w:rFonts w:ascii="Arial Unicode" w:hAnsi="Arial Unicode"/>
                <w:sz w:val="16"/>
                <w:szCs w:val="16"/>
                <w:lang w:val="en-US"/>
              </w:rPr>
              <w:t>18</w:t>
            </w:r>
            <w:r w:rsidR="007476E9" w:rsidRPr="000E6C4A">
              <w:rPr>
                <w:rFonts w:ascii="Arial Unicode" w:hAnsi="Arial Unicode"/>
                <w:sz w:val="16"/>
                <w:szCs w:val="16"/>
              </w:rPr>
              <w:t>0</w:t>
            </w:r>
          </w:p>
        </w:tc>
        <w:tc>
          <w:tcPr>
            <w:tcW w:w="1402" w:type="dxa"/>
            <w:shd w:val="clear" w:color="auto" w:fill="auto"/>
            <w:textDirection w:val="btLr"/>
          </w:tcPr>
          <w:p w:rsidR="007476E9"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7476E9" w:rsidRPr="000E6C4A" w:rsidRDefault="007476E9" w:rsidP="00A92844">
            <w:pPr>
              <w:jc w:val="center"/>
              <w:rPr>
                <w:rFonts w:ascii="Arial Unicode" w:hAnsi="Arial Unicode"/>
                <w:sz w:val="16"/>
                <w:szCs w:val="16"/>
                <w:lang w:val="hy-AM"/>
              </w:rPr>
            </w:pPr>
          </w:p>
        </w:tc>
        <w:tc>
          <w:tcPr>
            <w:tcW w:w="1378" w:type="dxa"/>
            <w:shd w:val="clear" w:color="auto" w:fill="auto"/>
          </w:tcPr>
          <w:p w:rsidR="00A0484D" w:rsidRPr="00A0484D" w:rsidRDefault="00A0484D" w:rsidP="00A0484D">
            <w:pPr>
              <w:rPr>
                <w:rFonts w:ascii="GHEA Grapalat" w:hAnsi="GHEA Grapalat"/>
                <w:color w:val="FF0000"/>
                <w:sz w:val="14"/>
                <w:szCs w:val="16"/>
                <w:lang w:val="hy-AM"/>
              </w:rPr>
            </w:pPr>
            <w:r w:rsidRPr="00A0484D">
              <w:rPr>
                <w:rFonts w:ascii="GHEA Grapalat" w:hAnsi="GHEA Grapalat"/>
                <w:color w:val="FF0000"/>
                <w:sz w:val="14"/>
                <w:szCs w:val="16"/>
                <w:lang w:val="hy-AM"/>
              </w:rPr>
              <w:t>Պայմանագրի կնքման պահից մինչև</w:t>
            </w:r>
            <w:r w:rsidR="004B38C8">
              <w:rPr>
                <w:rFonts w:ascii="GHEA Grapalat" w:hAnsi="GHEA Grapalat"/>
                <w:color w:val="FF0000"/>
                <w:sz w:val="14"/>
                <w:szCs w:val="16"/>
                <w:lang w:val="hy-AM"/>
              </w:rPr>
              <w:t xml:space="preserve"> 30.12.20</w:t>
            </w:r>
            <w:r w:rsidR="004B38C8" w:rsidRPr="00707483">
              <w:rPr>
                <w:rFonts w:ascii="GHEA Grapalat" w:hAnsi="GHEA Grapalat"/>
                <w:color w:val="FF0000"/>
                <w:sz w:val="14"/>
                <w:szCs w:val="16"/>
                <w:lang w:val="hy-AM"/>
              </w:rPr>
              <w:t>20</w:t>
            </w:r>
            <w:r w:rsidRPr="00A0484D">
              <w:rPr>
                <w:rFonts w:ascii="GHEA Grapalat" w:hAnsi="GHEA Grapalat"/>
                <w:color w:val="FF0000"/>
                <w:sz w:val="14"/>
                <w:szCs w:val="16"/>
                <w:lang w:val="hy-AM"/>
              </w:rPr>
              <w:t>թ</w:t>
            </w:r>
          </w:p>
          <w:p w:rsidR="00A0484D" w:rsidRPr="00A0484D" w:rsidRDefault="00A0484D" w:rsidP="00A0484D">
            <w:pPr>
              <w:jc w:val="center"/>
              <w:rPr>
                <w:rFonts w:ascii="Arial Unicode" w:hAnsi="Arial Unicode"/>
                <w:sz w:val="16"/>
                <w:szCs w:val="16"/>
                <w:lang w:val="hy-AM"/>
              </w:rPr>
            </w:pPr>
            <w:r w:rsidRPr="00A0484D">
              <w:rPr>
                <w:rFonts w:ascii="GHEA Grapalat" w:hAnsi="GHEA Grapalat"/>
                <w:sz w:val="14"/>
                <w:szCs w:val="16"/>
                <w:lang w:val="hy-AM"/>
              </w:rPr>
              <w:t>շաբաթական</w:t>
            </w:r>
          </w:p>
          <w:p w:rsidR="007476E9" w:rsidRPr="000E6C4A" w:rsidRDefault="007476E9" w:rsidP="00A92844">
            <w:pPr>
              <w:jc w:val="center"/>
              <w:rPr>
                <w:rFonts w:ascii="Arial Unicode" w:hAnsi="Arial Unicode"/>
                <w:sz w:val="16"/>
                <w:szCs w:val="16"/>
                <w:lang w:val="hy-AM"/>
              </w:rPr>
            </w:pPr>
          </w:p>
        </w:tc>
      </w:tr>
      <w:tr w:rsidR="005A4FC3" w:rsidRPr="00750B9F" w:rsidTr="00755D66">
        <w:trPr>
          <w:trHeight w:val="1134"/>
          <w:jc w:val="center"/>
        </w:trPr>
        <w:tc>
          <w:tcPr>
            <w:tcW w:w="821" w:type="dxa"/>
            <w:shd w:val="clear" w:color="auto" w:fill="auto"/>
          </w:tcPr>
          <w:p w:rsidR="005A4FC3" w:rsidRPr="000E6C4A" w:rsidRDefault="005A4FC3" w:rsidP="00A92844">
            <w:pPr>
              <w:jc w:val="center"/>
              <w:rPr>
                <w:rFonts w:ascii="Arial Unicode" w:hAnsi="Arial Unicode"/>
                <w:sz w:val="16"/>
                <w:szCs w:val="16"/>
              </w:rPr>
            </w:pPr>
            <w:r>
              <w:rPr>
                <w:rFonts w:ascii="Arial Unicode" w:hAnsi="Arial Unicode"/>
                <w:sz w:val="16"/>
                <w:szCs w:val="16"/>
              </w:rPr>
              <w:t>33</w:t>
            </w:r>
          </w:p>
        </w:tc>
        <w:tc>
          <w:tcPr>
            <w:tcW w:w="1242" w:type="dxa"/>
            <w:shd w:val="clear" w:color="auto" w:fill="auto"/>
            <w:vAlign w:val="bottom"/>
          </w:tcPr>
          <w:p w:rsidR="005A4FC3" w:rsidRDefault="005A4FC3">
            <w:pPr>
              <w:jc w:val="right"/>
              <w:rPr>
                <w:rFonts w:ascii="Calibri" w:hAnsi="Calibri" w:cs="Calibri"/>
                <w:b/>
                <w:bCs/>
                <w:color w:val="000000"/>
                <w:sz w:val="20"/>
                <w:szCs w:val="20"/>
              </w:rPr>
            </w:pPr>
            <w:r>
              <w:rPr>
                <w:rFonts w:ascii="Calibri" w:hAnsi="Calibri" w:cs="Calibri"/>
                <w:b/>
                <w:bCs/>
                <w:color w:val="000000"/>
                <w:sz w:val="20"/>
                <w:szCs w:val="20"/>
              </w:rPr>
              <w:t>15512000</w:t>
            </w:r>
          </w:p>
        </w:tc>
        <w:tc>
          <w:tcPr>
            <w:tcW w:w="1982" w:type="dxa"/>
            <w:shd w:val="clear" w:color="auto" w:fill="auto"/>
            <w:vAlign w:val="bottom"/>
          </w:tcPr>
          <w:p w:rsidR="005A4FC3" w:rsidRDefault="005A4FC3">
            <w:pPr>
              <w:rPr>
                <w:rFonts w:ascii="Calibri" w:hAnsi="Calibri" w:cs="Calibri"/>
                <w:b/>
                <w:bCs/>
                <w:color w:val="000000"/>
                <w:sz w:val="18"/>
                <w:szCs w:val="18"/>
              </w:rPr>
            </w:pPr>
            <w:r>
              <w:rPr>
                <w:rFonts w:ascii="Sylfaen" w:hAnsi="Sylfaen" w:cs="Sylfaen"/>
                <w:b/>
                <w:bCs/>
                <w:color w:val="000000"/>
                <w:sz w:val="18"/>
                <w:szCs w:val="18"/>
              </w:rPr>
              <w:t>թթվասեր</w:t>
            </w:r>
          </w:p>
        </w:tc>
        <w:tc>
          <w:tcPr>
            <w:tcW w:w="1138" w:type="dxa"/>
            <w:shd w:val="clear" w:color="auto" w:fill="auto"/>
          </w:tcPr>
          <w:p w:rsidR="005A4FC3" w:rsidRPr="000E6C4A" w:rsidRDefault="005A4FC3" w:rsidP="00A92844">
            <w:pPr>
              <w:rPr>
                <w:sz w:val="16"/>
                <w:szCs w:val="16"/>
              </w:rPr>
            </w:pPr>
          </w:p>
        </w:tc>
        <w:tc>
          <w:tcPr>
            <w:tcW w:w="3099" w:type="dxa"/>
            <w:shd w:val="clear" w:color="auto" w:fill="auto"/>
          </w:tcPr>
          <w:p w:rsidR="005A4FC3" w:rsidRPr="000E6C4A" w:rsidRDefault="005A4FC3" w:rsidP="00A92844">
            <w:pPr>
              <w:rPr>
                <w:rFonts w:ascii="Arial LatArm" w:hAnsi="Arial LatArm"/>
                <w:sz w:val="16"/>
                <w:szCs w:val="16"/>
                <w:lang w:val="hy-AM"/>
              </w:rPr>
            </w:pPr>
            <w:r w:rsidRPr="005A4FC3">
              <w:rPr>
                <w:rFonts w:ascii="Arial Unicode" w:hAnsi="Arial Unicode"/>
                <w:color w:val="000000"/>
                <w:sz w:val="16"/>
                <w:szCs w:val="16"/>
                <w:shd w:val="clear" w:color="auto" w:fill="FFFFFF"/>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Pr>
                <w:rFonts w:ascii="Arial Unicode" w:hAnsi="Arial Unicode"/>
                <w:color w:val="000000"/>
                <w:sz w:val="21"/>
                <w:szCs w:val="21"/>
                <w:shd w:val="clear" w:color="auto" w:fill="FFFFFF"/>
              </w:rPr>
              <w:t xml:space="preserve">։ </w:t>
            </w:r>
            <w:r w:rsidRPr="005A4FC3">
              <w:rPr>
                <w:rFonts w:ascii="Arial Unicode" w:hAnsi="Arial Unicode"/>
                <w:color w:val="000000"/>
                <w:sz w:val="16"/>
                <w:szCs w:val="16"/>
                <w:shd w:val="clear" w:color="auto" w:fill="FFFFFF"/>
              </w:rPr>
              <w:t>Պիտանելիության մնացորդային ժամկետը ոչ պակաս քան 90 %</w:t>
            </w:r>
          </w:p>
        </w:tc>
        <w:tc>
          <w:tcPr>
            <w:tcW w:w="888" w:type="dxa"/>
            <w:gridSpan w:val="3"/>
            <w:shd w:val="clear" w:color="auto" w:fill="auto"/>
          </w:tcPr>
          <w:p w:rsidR="005A4FC3" w:rsidRPr="007B0665" w:rsidRDefault="007B0665" w:rsidP="00A92844">
            <w:pPr>
              <w:jc w:val="center"/>
              <w:rPr>
                <w:rFonts w:ascii="Arial Unicode" w:hAnsi="Arial Unicode"/>
                <w:sz w:val="16"/>
                <w:szCs w:val="16"/>
                <w:lang w:val="en-US"/>
              </w:rPr>
            </w:pPr>
            <w:r>
              <w:rPr>
                <w:rFonts w:ascii="Arial Unicode" w:hAnsi="Arial Unicode"/>
                <w:sz w:val="16"/>
                <w:szCs w:val="16"/>
                <w:lang w:val="en-US"/>
              </w:rPr>
              <w:t>կգ</w:t>
            </w:r>
          </w:p>
        </w:tc>
        <w:tc>
          <w:tcPr>
            <w:tcW w:w="679" w:type="dxa"/>
            <w:gridSpan w:val="2"/>
            <w:shd w:val="clear" w:color="auto" w:fill="auto"/>
          </w:tcPr>
          <w:p w:rsidR="005A4FC3" w:rsidRPr="007B0665" w:rsidRDefault="005A4FC3" w:rsidP="00A92844">
            <w:pPr>
              <w:jc w:val="center"/>
              <w:rPr>
                <w:rFonts w:ascii="Arial Unicode" w:hAnsi="Arial Unicode"/>
                <w:sz w:val="16"/>
                <w:szCs w:val="16"/>
                <w:lang w:val="en-US"/>
              </w:rPr>
            </w:pPr>
          </w:p>
        </w:tc>
        <w:tc>
          <w:tcPr>
            <w:tcW w:w="1169" w:type="dxa"/>
            <w:shd w:val="clear" w:color="auto" w:fill="auto"/>
          </w:tcPr>
          <w:p w:rsidR="005A4FC3" w:rsidRPr="007B0665" w:rsidRDefault="005A4FC3" w:rsidP="00A92844">
            <w:pPr>
              <w:jc w:val="center"/>
              <w:rPr>
                <w:rFonts w:ascii="Arial Unicode" w:hAnsi="Arial Unicode"/>
                <w:sz w:val="16"/>
                <w:szCs w:val="16"/>
                <w:lang w:val="en-US"/>
              </w:rPr>
            </w:pPr>
          </w:p>
        </w:tc>
        <w:tc>
          <w:tcPr>
            <w:tcW w:w="990" w:type="dxa"/>
            <w:shd w:val="clear" w:color="auto" w:fill="auto"/>
          </w:tcPr>
          <w:p w:rsidR="005A4FC3" w:rsidRPr="007B0665" w:rsidRDefault="007B0665" w:rsidP="00A92844">
            <w:pPr>
              <w:jc w:val="center"/>
              <w:rPr>
                <w:rFonts w:ascii="Arial Unicode" w:hAnsi="Arial Unicode"/>
                <w:sz w:val="16"/>
                <w:szCs w:val="16"/>
                <w:lang w:val="en-US"/>
              </w:rPr>
            </w:pPr>
            <w:r>
              <w:rPr>
                <w:rFonts w:ascii="Arial Unicode" w:hAnsi="Arial Unicode"/>
                <w:sz w:val="16"/>
                <w:szCs w:val="16"/>
                <w:lang w:val="en-US"/>
              </w:rPr>
              <w:t>150</w:t>
            </w:r>
          </w:p>
        </w:tc>
        <w:tc>
          <w:tcPr>
            <w:tcW w:w="1402" w:type="dxa"/>
            <w:shd w:val="clear" w:color="auto" w:fill="auto"/>
            <w:textDirection w:val="btLr"/>
          </w:tcPr>
          <w:p w:rsidR="005A4FC3"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5A4FC3" w:rsidRPr="000E6C4A" w:rsidRDefault="005A4FC3"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5A4FC3" w:rsidRPr="000E6C4A" w:rsidRDefault="005A4FC3" w:rsidP="00A92844">
            <w:pPr>
              <w:jc w:val="center"/>
              <w:rPr>
                <w:rFonts w:ascii="Arial Unicode" w:hAnsi="Arial Unicode"/>
                <w:sz w:val="16"/>
                <w:szCs w:val="16"/>
              </w:rPr>
            </w:pPr>
          </w:p>
        </w:tc>
      </w:tr>
      <w:tr w:rsidR="005A4FC3" w:rsidRPr="00A67271" w:rsidTr="00755D66">
        <w:trPr>
          <w:trHeight w:val="1134"/>
          <w:jc w:val="center"/>
        </w:trPr>
        <w:tc>
          <w:tcPr>
            <w:tcW w:w="821" w:type="dxa"/>
            <w:shd w:val="clear" w:color="auto" w:fill="auto"/>
          </w:tcPr>
          <w:p w:rsidR="005A4FC3" w:rsidRPr="000E6C4A" w:rsidRDefault="005A4FC3" w:rsidP="00A92844">
            <w:pPr>
              <w:jc w:val="center"/>
              <w:rPr>
                <w:rFonts w:ascii="Arial Unicode" w:hAnsi="Arial Unicode"/>
                <w:sz w:val="16"/>
                <w:szCs w:val="16"/>
              </w:rPr>
            </w:pPr>
            <w:r>
              <w:rPr>
                <w:rFonts w:ascii="Arial Unicode" w:hAnsi="Arial Unicode"/>
                <w:sz w:val="16"/>
                <w:szCs w:val="16"/>
              </w:rPr>
              <w:t>34</w:t>
            </w:r>
          </w:p>
        </w:tc>
        <w:tc>
          <w:tcPr>
            <w:tcW w:w="1242" w:type="dxa"/>
            <w:shd w:val="clear" w:color="auto" w:fill="auto"/>
            <w:vAlign w:val="bottom"/>
          </w:tcPr>
          <w:p w:rsidR="005A4FC3" w:rsidRDefault="005A4FC3">
            <w:pPr>
              <w:jc w:val="right"/>
              <w:rPr>
                <w:rFonts w:ascii="Calibri" w:hAnsi="Calibri" w:cs="Calibri"/>
                <w:b/>
                <w:bCs/>
                <w:color w:val="000000"/>
                <w:sz w:val="20"/>
                <w:szCs w:val="20"/>
              </w:rPr>
            </w:pPr>
            <w:r>
              <w:rPr>
                <w:rFonts w:ascii="Calibri" w:hAnsi="Calibri" w:cs="Calibri"/>
                <w:b/>
                <w:bCs/>
                <w:color w:val="000000"/>
                <w:sz w:val="20"/>
                <w:szCs w:val="20"/>
              </w:rPr>
              <w:t>15540000</w:t>
            </w:r>
          </w:p>
        </w:tc>
        <w:tc>
          <w:tcPr>
            <w:tcW w:w="1982" w:type="dxa"/>
            <w:shd w:val="clear" w:color="auto" w:fill="auto"/>
            <w:vAlign w:val="bottom"/>
          </w:tcPr>
          <w:p w:rsidR="005A4FC3" w:rsidRDefault="005A4FC3">
            <w:pPr>
              <w:rPr>
                <w:rFonts w:ascii="Calibri" w:hAnsi="Calibri" w:cs="Calibri"/>
                <w:b/>
                <w:bCs/>
                <w:color w:val="000000"/>
                <w:sz w:val="18"/>
                <w:szCs w:val="18"/>
              </w:rPr>
            </w:pPr>
            <w:r>
              <w:rPr>
                <w:rFonts w:ascii="Sylfaen" w:hAnsi="Sylfaen" w:cs="Sylfaen"/>
                <w:b/>
                <w:bCs/>
                <w:color w:val="000000"/>
                <w:sz w:val="18"/>
                <w:szCs w:val="18"/>
              </w:rPr>
              <w:t>պանիր</w:t>
            </w:r>
            <w:r>
              <w:rPr>
                <w:rFonts w:ascii="Calibri" w:hAnsi="Calibri" w:cs="Calibri"/>
                <w:b/>
                <w:bCs/>
                <w:color w:val="000000"/>
                <w:sz w:val="18"/>
                <w:szCs w:val="18"/>
              </w:rPr>
              <w:t xml:space="preserve"> </w:t>
            </w:r>
            <w:r>
              <w:rPr>
                <w:rFonts w:ascii="Sylfaen" w:hAnsi="Sylfaen" w:cs="Sylfaen"/>
                <w:b/>
                <w:bCs/>
                <w:color w:val="000000"/>
                <w:sz w:val="18"/>
                <w:szCs w:val="18"/>
              </w:rPr>
              <w:t>լոռի</w:t>
            </w:r>
            <w:r>
              <w:rPr>
                <w:rFonts w:ascii="Calibri" w:hAnsi="Calibri" w:cs="Calibri"/>
                <w:b/>
                <w:bCs/>
                <w:color w:val="000000"/>
                <w:sz w:val="18"/>
                <w:szCs w:val="18"/>
              </w:rPr>
              <w:t xml:space="preserve"> </w:t>
            </w:r>
          </w:p>
        </w:tc>
        <w:tc>
          <w:tcPr>
            <w:tcW w:w="1138" w:type="dxa"/>
            <w:shd w:val="clear" w:color="auto" w:fill="auto"/>
          </w:tcPr>
          <w:p w:rsidR="005A4FC3" w:rsidRPr="000E6C4A" w:rsidRDefault="005A4FC3" w:rsidP="00A92844">
            <w:pPr>
              <w:rPr>
                <w:sz w:val="16"/>
                <w:szCs w:val="16"/>
              </w:rPr>
            </w:pPr>
          </w:p>
        </w:tc>
        <w:tc>
          <w:tcPr>
            <w:tcW w:w="3099" w:type="dxa"/>
            <w:shd w:val="clear" w:color="auto" w:fill="auto"/>
          </w:tcPr>
          <w:p w:rsidR="005A4FC3" w:rsidRPr="000E6C4A" w:rsidRDefault="005A4FC3" w:rsidP="004C08E6">
            <w:pPr>
              <w:rPr>
                <w:rFonts w:ascii="Arial LatArm" w:hAnsi="Arial LatArm"/>
                <w:sz w:val="16"/>
                <w:szCs w:val="16"/>
              </w:rPr>
            </w:pPr>
            <w:r w:rsidRPr="004C08E6">
              <w:rPr>
                <w:rFonts w:ascii="Arial Unicode" w:hAnsi="Arial Unicode"/>
                <w:color w:val="000000"/>
                <w:sz w:val="16"/>
                <w:szCs w:val="16"/>
                <w:shd w:val="clear" w:color="auto" w:fill="FFFFFF"/>
              </w:rPr>
              <w:t>Պանիր պինդ, կովի կաթից, աղաջրային, սպիտակից մինչև բաց դեղին գույնի, տարբեր մեծության և ձևի աչքերով: 46 % յուղայնությամբ,</w:t>
            </w:r>
            <w:r>
              <w:rPr>
                <w:rFonts w:ascii="Arial Unicode" w:hAnsi="Arial Unicode"/>
                <w:color w:val="000000"/>
                <w:sz w:val="21"/>
                <w:szCs w:val="21"/>
                <w:shd w:val="clear" w:color="auto" w:fill="FFFFFF"/>
              </w:rPr>
              <w:t xml:space="preserve"> </w:t>
            </w:r>
            <w:r w:rsidRPr="004C08E6">
              <w:rPr>
                <w:rFonts w:ascii="Arial Unicode" w:hAnsi="Arial Unicode"/>
                <w:color w:val="000000"/>
                <w:sz w:val="16"/>
                <w:szCs w:val="16"/>
                <w:shd w:val="clear" w:color="auto" w:fill="FFFFFF"/>
              </w:rPr>
              <w:t xml:space="preserve">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4C08E6">
              <w:rPr>
                <w:rFonts w:ascii="Arial Unicode" w:hAnsi="Arial Unicode"/>
                <w:color w:val="000000"/>
                <w:sz w:val="16"/>
                <w:szCs w:val="16"/>
                <w:shd w:val="clear" w:color="auto" w:fill="FFFFFF"/>
              </w:rPr>
              <w:lastRenderedPageBreak/>
              <w:t>կանոնակարգի» և «Սննդամթերքի անվտանգության մասին» ՀՀ օրենքի 8-րդ հոդվածի:</w:t>
            </w:r>
            <w:r w:rsidRPr="000E6C4A">
              <w:rPr>
                <w:rFonts w:ascii="Arial LatArm" w:hAnsi="Arial LatArm"/>
                <w:sz w:val="16"/>
                <w:szCs w:val="16"/>
              </w:rPr>
              <w:t>:</w:t>
            </w:r>
          </w:p>
        </w:tc>
        <w:tc>
          <w:tcPr>
            <w:tcW w:w="888" w:type="dxa"/>
            <w:gridSpan w:val="3"/>
            <w:shd w:val="clear" w:color="auto" w:fill="auto"/>
          </w:tcPr>
          <w:p w:rsidR="005A4FC3" w:rsidRPr="000E6C4A" w:rsidRDefault="005A4FC3" w:rsidP="00A92844">
            <w:pPr>
              <w:jc w:val="center"/>
              <w:rPr>
                <w:rFonts w:ascii="Arial Unicode" w:hAnsi="Arial Unicode"/>
                <w:sz w:val="16"/>
                <w:szCs w:val="16"/>
              </w:rPr>
            </w:pPr>
            <w:r w:rsidRPr="000E6C4A">
              <w:rPr>
                <w:rFonts w:ascii="Arial Unicode" w:hAnsi="Arial Unicode"/>
                <w:sz w:val="16"/>
                <w:szCs w:val="16"/>
              </w:rPr>
              <w:lastRenderedPageBreak/>
              <w:t>կգ</w:t>
            </w:r>
          </w:p>
        </w:tc>
        <w:tc>
          <w:tcPr>
            <w:tcW w:w="679" w:type="dxa"/>
            <w:gridSpan w:val="2"/>
            <w:shd w:val="clear" w:color="auto" w:fill="auto"/>
          </w:tcPr>
          <w:p w:rsidR="005A4FC3" w:rsidRPr="000E6C4A" w:rsidRDefault="005A4FC3" w:rsidP="00A92844">
            <w:pPr>
              <w:jc w:val="center"/>
              <w:rPr>
                <w:rFonts w:ascii="Arial Unicode" w:hAnsi="Arial Unicode"/>
                <w:sz w:val="16"/>
                <w:szCs w:val="16"/>
              </w:rPr>
            </w:pPr>
          </w:p>
        </w:tc>
        <w:tc>
          <w:tcPr>
            <w:tcW w:w="1169" w:type="dxa"/>
            <w:shd w:val="clear" w:color="auto" w:fill="auto"/>
          </w:tcPr>
          <w:p w:rsidR="005A4FC3" w:rsidRPr="000E6C4A" w:rsidRDefault="005A4FC3" w:rsidP="00A92844">
            <w:pPr>
              <w:jc w:val="center"/>
              <w:rPr>
                <w:rFonts w:ascii="Arial Unicode" w:hAnsi="Arial Unicode"/>
                <w:sz w:val="16"/>
                <w:szCs w:val="16"/>
              </w:rPr>
            </w:pPr>
          </w:p>
        </w:tc>
        <w:tc>
          <w:tcPr>
            <w:tcW w:w="990" w:type="dxa"/>
            <w:shd w:val="clear" w:color="auto" w:fill="auto"/>
          </w:tcPr>
          <w:p w:rsidR="005A4FC3" w:rsidRPr="007B0665" w:rsidRDefault="007B0665" w:rsidP="00A92844">
            <w:pPr>
              <w:jc w:val="center"/>
              <w:rPr>
                <w:rFonts w:ascii="Arial Unicode" w:hAnsi="Arial Unicode"/>
                <w:sz w:val="16"/>
                <w:szCs w:val="16"/>
                <w:lang w:val="en-US"/>
              </w:rPr>
            </w:pPr>
            <w:r>
              <w:rPr>
                <w:rFonts w:ascii="Arial Unicode" w:hAnsi="Arial Unicode"/>
                <w:sz w:val="16"/>
                <w:szCs w:val="16"/>
                <w:lang w:val="en-US"/>
              </w:rPr>
              <w:t>100</w:t>
            </w:r>
          </w:p>
        </w:tc>
        <w:tc>
          <w:tcPr>
            <w:tcW w:w="1402" w:type="dxa"/>
            <w:shd w:val="clear" w:color="auto" w:fill="auto"/>
            <w:textDirection w:val="btLr"/>
          </w:tcPr>
          <w:p w:rsidR="005A4FC3" w:rsidRPr="004A007A" w:rsidRDefault="005A4FC3" w:rsidP="00A92844">
            <w:pPr>
              <w:ind w:left="113" w:right="113"/>
              <w:jc w:val="center"/>
              <w:rPr>
                <w:rFonts w:ascii="Arial Unicode" w:hAnsi="Arial Unicode"/>
                <w:sz w:val="16"/>
                <w:szCs w:val="16"/>
                <w:lang w:val="en-US"/>
              </w:rPr>
            </w:pPr>
            <w:r w:rsidRPr="000E6C4A">
              <w:rPr>
                <w:rFonts w:ascii="Arial Unicode" w:hAnsi="Arial Unicode"/>
                <w:sz w:val="16"/>
                <w:szCs w:val="16"/>
              </w:rPr>
              <w:t>գ</w:t>
            </w:r>
            <w:r w:rsidRPr="004A007A">
              <w:rPr>
                <w:rFonts w:ascii="Arial Unicode" w:hAnsi="Arial Unicode"/>
                <w:sz w:val="16"/>
                <w:szCs w:val="16"/>
                <w:lang w:val="en-US"/>
              </w:rPr>
              <w:t>.</w:t>
            </w:r>
            <w:r w:rsidRPr="000E6C4A">
              <w:rPr>
                <w:rFonts w:ascii="Arial Unicode" w:hAnsi="Arial Unicode"/>
                <w:sz w:val="16"/>
                <w:szCs w:val="16"/>
              </w:rPr>
              <w:t>Գոռավան</w:t>
            </w:r>
            <w:r w:rsidR="005D2C9F" w:rsidRPr="004A007A">
              <w:rPr>
                <w:rFonts w:ascii="GHEA Grapalat" w:hAnsi="GHEA Grapalat"/>
                <w:sz w:val="16"/>
                <w:lang w:val="en-US"/>
              </w:rPr>
              <w:t xml:space="preserve"> </w:t>
            </w:r>
            <w:r w:rsidR="005D2C9F">
              <w:rPr>
                <w:rFonts w:ascii="GHEA Grapalat" w:hAnsi="GHEA Grapalat"/>
                <w:sz w:val="16"/>
              </w:rPr>
              <w:t>Ք</w:t>
            </w:r>
            <w:r w:rsidR="005D2C9F" w:rsidRPr="004A007A">
              <w:rPr>
                <w:rFonts w:ascii="GHEA Grapalat" w:hAnsi="GHEA Grapalat"/>
                <w:sz w:val="16"/>
                <w:lang w:val="en-US"/>
              </w:rPr>
              <w:t>.</w:t>
            </w:r>
            <w:r w:rsidR="005D2C9F">
              <w:rPr>
                <w:rFonts w:ascii="GHEA Grapalat" w:hAnsi="GHEA Grapalat"/>
                <w:sz w:val="16"/>
              </w:rPr>
              <w:t>Արթիկ</w:t>
            </w:r>
            <w:r w:rsidR="005D2C9F" w:rsidRPr="004A007A">
              <w:rPr>
                <w:rFonts w:ascii="GHEA Grapalat" w:hAnsi="GHEA Grapalat"/>
                <w:sz w:val="16"/>
                <w:lang w:val="en-US"/>
              </w:rPr>
              <w:t xml:space="preserve"> </w:t>
            </w:r>
            <w:r w:rsidR="005D2C9F">
              <w:rPr>
                <w:rFonts w:ascii="GHEA Grapalat" w:hAnsi="GHEA Grapalat"/>
                <w:sz w:val="16"/>
              </w:rPr>
              <w:t>Ղարիբջան</w:t>
            </w:r>
            <w:r w:rsidR="005D2C9F" w:rsidRPr="0079650B">
              <w:rPr>
                <w:rFonts w:ascii="GHEA Grapalat" w:hAnsi="GHEA Grapalat"/>
                <w:sz w:val="16"/>
              </w:rPr>
              <w:t>յան</w:t>
            </w:r>
            <w:r w:rsidR="005D2C9F" w:rsidRPr="004A007A">
              <w:rPr>
                <w:rFonts w:ascii="GHEA Grapalat" w:hAnsi="GHEA Grapalat"/>
                <w:sz w:val="16"/>
                <w:lang w:val="en-US"/>
              </w:rPr>
              <w:t xml:space="preserve"> 1/5</w:t>
            </w:r>
          </w:p>
        </w:tc>
        <w:tc>
          <w:tcPr>
            <w:tcW w:w="709" w:type="dxa"/>
            <w:shd w:val="clear" w:color="auto" w:fill="auto"/>
          </w:tcPr>
          <w:p w:rsidR="005A4FC3" w:rsidRPr="004A007A" w:rsidRDefault="005A4FC3" w:rsidP="00A92844">
            <w:pPr>
              <w:jc w:val="center"/>
              <w:rPr>
                <w:rFonts w:ascii="Arial Unicode" w:hAnsi="Arial Unicode"/>
                <w:sz w:val="16"/>
                <w:szCs w:val="16"/>
                <w:lang w:val="en-US"/>
              </w:rPr>
            </w:pPr>
          </w:p>
        </w:tc>
        <w:tc>
          <w:tcPr>
            <w:tcW w:w="1378" w:type="dxa"/>
            <w:shd w:val="clear" w:color="auto" w:fill="auto"/>
          </w:tcPr>
          <w:p w:rsidR="00A0484D" w:rsidRPr="004A007A" w:rsidRDefault="00A0484D" w:rsidP="00A0484D">
            <w:pPr>
              <w:rPr>
                <w:rFonts w:ascii="GHEA Grapalat" w:hAnsi="GHEA Grapalat"/>
                <w:color w:val="FF0000"/>
                <w:sz w:val="14"/>
                <w:szCs w:val="16"/>
                <w:lang w:val="en-US"/>
              </w:rPr>
            </w:pPr>
            <w:r w:rsidRPr="00086B37">
              <w:rPr>
                <w:rFonts w:ascii="GHEA Grapalat" w:hAnsi="GHEA Grapalat"/>
                <w:color w:val="FF0000"/>
                <w:sz w:val="14"/>
                <w:szCs w:val="16"/>
              </w:rPr>
              <w:t>Պայմանագրի</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կնքման</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պահից</w:t>
            </w:r>
            <w:r w:rsidRPr="004A007A">
              <w:rPr>
                <w:rFonts w:ascii="GHEA Grapalat" w:hAnsi="GHEA Grapalat"/>
                <w:color w:val="FF0000"/>
                <w:sz w:val="14"/>
                <w:szCs w:val="16"/>
                <w:lang w:val="en-US"/>
              </w:rPr>
              <w:t xml:space="preserve"> </w:t>
            </w:r>
            <w:r w:rsidRPr="00086B37">
              <w:rPr>
                <w:rFonts w:ascii="GHEA Grapalat" w:hAnsi="GHEA Grapalat"/>
                <w:color w:val="FF0000"/>
                <w:sz w:val="14"/>
                <w:szCs w:val="16"/>
              </w:rPr>
              <w:t>մինչև</w:t>
            </w:r>
            <w:r w:rsidR="004B38C8">
              <w:rPr>
                <w:rFonts w:ascii="GHEA Grapalat" w:hAnsi="GHEA Grapalat"/>
                <w:color w:val="FF0000"/>
                <w:sz w:val="14"/>
                <w:szCs w:val="16"/>
                <w:lang w:val="en-US"/>
              </w:rPr>
              <w:t xml:space="preserve"> 30.12.2020</w:t>
            </w:r>
            <w:r w:rsidRPr="00086B37">
              <w:rPr>
                <w:rFonts w:ascii="GHEA Grapalat" w:hAnsi="GHEA Grapalat"/>
                <w:color w:val="FF0000"/>
                <w:sz w:val="14"/>
                <w:szCs w:val="16"/>
              </w:rPr>
              <w:t>թ</w:t>
            </w:r>
          </w:p>
          <w:p w:rsidR="00A0484D" w:rsidRPr="004A007A" w:rsidRDefault="00A0484D" w:rsidP="00A0484D">
            <w:pPr>
              <w:jc w:val="center"/>
              <w:rPr>
                <w:rFonts w:ascii="Arial Unicode" w:hAnsi="Arial Unicode"/>
                <w:sz w:val="16"/>
                <w:szCs w:val="16"/>
                <w:lang w:val="en-US"/>
              </w:rPr>
            </w:pPr>
            <w:r w:rsidRPr="00086B37">
              <w:rPr>
                <w:rFonts w:ascii="GHEA Grapalat" w:hAnsi="GHEA Grapalat"/>
                <w:sz w:val="14"/>
                <w:szCs w:val="16"/>
              </w:rPr>
              <w:t>շաբաթական</w:t>
            </w:r>
          </w:p>
          <w:p w:rsidR="005A4FC3" w:rsidRPr="004A007A" w:rsidRDefault="005A4FC3" w:rsidP="00A92844">
            <w:pPr>
              <w:jc w:val="center"/>
              <w:rPr>
                <w:rFonts w:ascii="Arial Unicode" w:hAnsi="Arial Unicode"/>
                <w:sz w:val="16"/>
                <w:szCs w:val="16"/>
                <w:lang w:val="en-US"/>
              </w:rPr>
            </w:pPr>
          </w:p>
        </w:tc>
      </w:tr>
      <w:tr w:rsidR="005A4FC3" w:rsidRPr="00750B9F" w:rsidTr="00755D66">
        <w:trPr>
          <w:trHeight w:val="2274"/>
          <w:jc w:val="center"/>
        </w:trPr>
        <w:tc>
          <w:tcPr>
            <w:tcW w:w="821" w:type="dxa"/>
            <w:shd w:val="clear" w:color="auto" w:fill="auto"/>
          </w:tcPr>
          <w:p w:rsidR="005A4FC3" w:rsidRPr="000E6C4A" w:rsidRDefault="005A4FC3" w:rsidP="00A92844">
            <w:pPr>
              <w:jc w:val="center"/>
              <w:rPr>
                <w:rFonts w:ascii="Arial Unicode" w:hAnsi="Arial Unicode"/>
                <w:sz w:val="16"/>
                <w:szCs w:val="16"/>
              </w:rPr>
            </w:pPr>
            <w:r>
              <w:rPr>
                <w:rFonts w:ascii="Arial Unicode" w:hAnsi="Arial Unicode"/>
                <w:sz w:val="16"/>
                <w:szCs w:val="16"/>
              </w:rPr>
              <w:lastRenderedPageBreak/>
              <w:t>35</w:t>
            </w:r>
          </w:p>
        </w:tc>
        <w:tc>
          <w:tcPr>
            <w:tcW w:w="1242" w:type="dxa"/>
            <w:shd w:val="clear" w:color="auto" w:fill="auto"/>
            <w:vAlign w:val="bottom"/>
          </w:tcPr>
          <w:p w:rsidR="005A4FC3" w:rsidRDefault="005A4FC3">
            <w:pPr>
              <w:jc w:val="right"/>
              <w:rPr>
                <w:rFonts w:ascii="Calibri" w:hAnsi="Calibri" w:cs="Calibri"/>
                <w:b/>
                <w:bCs/>
                <w:color w:val="000000"/>
                <w:sz w:val="20"/>
                <w:szCs w:val="20"/>
              </w:rPr>
            </w:pPr>
            <w:r>
              <w:rPr>
                <w:rFonts w:ascii="Calibri" w:hAnsi="Calibri" w:cs="Calibri"/>
                <w:b/>
                <w:bCs/>
                <w:color w:val="000000"/>
                <w:sz w:val="20"/>
                <w:szCs w:val="20"/>
              </w:rPr>
              <w:t>15542100</w:t>
            </w:r>
          </w:p>
        </w:tc>
        <w:tc>
          <w:tcPr>
            <w:tcW w:w="1982" w:type="dxa"/>
            <w:shd w:val="clear" w:color="auto" w:fill="auto"/>
            <w:vAlign w:val="bottom"/>
          </w:tcPr>
          <w:p w:rsidR="005A4FC3" w:rsidRDefault="005A4FC3">
            <w:pPr>
              <w:rPr>
                <w:rFonts w:ascii="Calibri" w:hAnsi="Calibri" w:cs="Calibri"/>
                <w:b/>
                <w:bCs/>
                <w:color w:val="000000"/>
                <w:sz w:val="18"/>
                <w:szCs w:val="18"/>
              </w:rPr>
            </w:pPr>
            <w:r>
              <w:rPr>
                <w:rFonts w:ascii="Sylfaen" w:hAnsi="Sylfaen" w:cs="Sylfaen"/>
                <w:b/>
                <w:bCs/>
                <w:color w:val="000000"/>
                <w:sz w:val="18"/>
                <w:szCs w:val="18"/>
              </w:rPr>
              <w:t>կաթնաշոռ</w:t>
            </w:r>
          </w:p>
        </w:tc>
        <w:tc>
          <w:tcPr>
            <w:tcW w:w="1138" w:type="dxa"/>
            <w:shd w:val="clear" w:color="auto" w:fill="auto"/>
          </w:tcPr>
          <w:p w:rsidR="005A4FC3" w:rsidRPr="000E6C4A" w:rsidRDefault="005A4FC3" w:rsidP="00A92844">
            <w:pPr>
              <w:rPr>
                <w:sz w:val="16"/>
                <w:szCs w:val="16"/>
              </w:rPr>
            </w:pPr>
          </w:p>
        </w:tc>
        <w:tc>
          <w:tcPr>
            <w:tcW w:w="3099" w:type="dxa"/>
            <w:shd w:val="clear" w:color="auto" w:fill="auto"/>
          </w:tcPr>
          <w:p w:rsidR="005A4FC3" w:rsidRPr="000E6C4A" w:rsidRDefault="005A4FC3" w:rsidP="00A92844">
            <w:pPr>
              <w:rPr>
                <w:rFonts w:ascii="Arial LatArm" w:hAnsi="Arial LatArm"/>
                <w:sz w:val="16"/>
                <w:szCs w:val="16"/>
              </w:rPr>
            </w:pPr>
            <w:r w:rsidRPr="000E6C4A">
              <w:rPr>
                <w:rFonts w:ascii="Arial LatArm" w:hAnsi="Arial LatArm"/>
                <w:sz w:val="16"/>
                <w:szCs w:val="16"/>
              </w:rPr>
              <w:t>(</w:t>
            </w:r>
            <w:r w:rsidR="004C08E6" w:rsidRPr="004C08E6">
              <w:rPr>
                <w:rFonts w:ascii="Arial Unicode" w:hAnsi="Arial Unicode"/>
                <w:color w:val="000000"/>
                <w:sz w:val="16"/>
                <w:szCs w:val="16"/>
                <w:shd w:val="clear" w:color="auto" w:fill="FFFFFF"/>
              </w:rPr>
              <w:t>Կաթնաշոռ 18 և 9,0% յուղի պարունակությամբ, թթվայնությունը` 210-240</w:t>
            </w:r>
            <w:r w:rsidR="004C08E6" w:rsidRPr="004C08E6">
              <w:rPr>
                <w:rFonts w:ascii="Arial" w:hAnsi="Arial" w:cs="Arial"/>
                <w:color w:val="000000"/>
                <w:sz w:val="16"/>
                <w:szCs w:val="16"/>
                <w:shd w:val="clear" w:color="auto" w:fill="FFFFFF"/>
              </w:rPr>
              <w:t> </w:t>
            </w:r>
            <w:r w:rsidR="004C08E6" w:rsidRPr="004C08E6">
              <w:rPr>
                <w:rFonts w:ascii="Arial Unicode" w:hAnsi="Arial Unicode"/>
                <w:color w:val="000000"/>
                <w:sz w:val="16"/>
                <w:szCs w:val="16"/>
                <w:shd w:val="clear" w:color="auto" w:fill="FFFFFF"/>
                <w:vertAlign w:val="superscript"/>
              </w:rPr>
              <w:t>0</w:t>
            </w:r>
            <w:r w:rsidR="004C08E6" w:rsidRPr="004C08E6">
              <w:rPr>
                <w:rFonts w:ascii="Arial" w:hAnsi="Arial" w:cs="Arial"/>
                <w:color w:val="000000"/>
                <w:sz w:val="16"/>
                <w:szCs w:val="16"/>
                <w:shd w:val="clear" w:color="auto" w:fill="FFFFFF"/>
                <w:vertAlign w:val="superscript"/>
              </w:rPr>
              <w:t> </w:t>
            </w:r>
            <w:r w:rsidR="004C08E6" w:rsidRPr="004C08E6">
              <w:rPr>
                <w:rFonts w:ascii="Arial Unicode" w:hAnsi="Arial Unicode"/>
                <w:color w:val="000000"/>
                <w:sz w:val="16"/>
                <w:szCs w:val="16"/>
                <w:shd w:val="clear" w:color="auto" w:fill="FFFFFF"/>
              </w:rPr>
              <w:t>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004C08E6">
              <w:rPr>
                <w:rFonts w:ascii="Arial Unicode" w:hAnsi="Arial Unicode"/>
                <w:color w:val="000000"/>
                <w:sz w:val="21"/>
                <w:szCs w:val="21"/>
                <w:shd w:val="clear" w:color="auto" w:fill="FFFFFF"/>
              </w:rPr>
              <w:t>։</w:t>
            </w:r>
          </w:p>
        </w:tc>
        <w:tc>
          <w:tcPr>
            <w:tcW w:w="888" w:type="dxa"/>
            <w:gridSpan w:val="3"/>
            <w:shd w:val="clear" w:color="auto" w:fill="auto"/>
          </w:tcPr>
          <w:p w:rsidR="005A4FC3" w:rsidRPr="000E6C4A" w:rsidRDefault="005A4FC3"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5A4FC3" w:rsidRPr="007B0665" w:rsidRDefault="005A4FC3" w:rsidP="00A92844">
            <w:pPr>
              <w:jc w:val="center"/>
              <w:rPr>
                <w:rFonts w:ascii="Arial Unicode" w:hAnsi="Arial Unicode"/>
                <w:sz w:val="16"/>
                <w:szCs w:val="16"/>
                <w:lang w:val="en-US"/>
              </w:rPr>
            </w:pPr>
          </w:p>
        </w:tc>
        <w:tc>
          <w:tcPr>
            <w:tcW w:w="1169" w:type="dxa"/>
            <w:shd w:val="clear" w:color="auto" w:fill="auto"/>
          </w:tcPr>
          <w:p w:rsidR="005A4FC3" w:rsidRPr="000E6C4A" w:rsidRDefault="005A4FC3" w:rsidP="00A92844">
            <w:pPr>
              <w:jc w:val="center"/>
              <w:rPr>
                <w:rFonts w:ascii="Arial Unicode" w:hAnsi="Arial Unicode"/>
                <w:sz w:val="16"/>
                <w:szCs w:val="16"/>
              </w:rPr>
            </w:pPr>
          </w:p>
        </w:tc>
        <w:tc>
          <w:tcPr>
            <w:tcW w:w="990" w:type="dxa"/>
            <w:shd w:val="clear" w:color="auto" w:fill="auto"/>
          </w:tcPr>
          <w:p w:rsidR="005A4FC3" w:rsidRPr="000E6C4A" w:rsidRDefault="007B0665" w:rsidP="00A92844">
            <w:pPr>
              <w:jc w:val="center"/>
              <w:rPr>
                <w:rFonts w:ascii="Arial Unicode" w:hAnsi="Arial Unicode"/>
                <w:sz w:val="16"/>
                <w:szCs w:val="16"/>
              </w:rPr>
            </w:pPr>
            <w:r>
              <w:rPr>
                <w:rFonts w:ascii="Arial Unicode" w:hAnsi="Arial Unicode"/>
                <w:sz w:val="16"/>
                <w:szCs w:val="16"/>
                <w:lang w:val="en-US"/>
              </w:rPr>
              <w:t>9</w:t>
            </w:r>
            <w:r w:rsidR="005A4FC3" w:rsidRPr="000E6C4A">
              <w:rPr>
                <w:rFonts w:ascii="Arial Unicode" w:hAnsi="Arial Unicode"/>
                <w:sz w:val="16"/>
                <w:szCs w:val="16"/>
              </w:rPr>
              <w:t>0</w:t>
            </w:r>
          </w:p>
        </w:tc>
        <w:tc>
          <w:tcPr>
            <w:tcW w:w="1402" w:type="dxa"/>
            <w:shd w:val="clear" w:color="auto" w:fill="auto"/>
            <w:textDirection w:val="btLr"/>
          </w:tcPr>
          <w:p w:rsidR="005A4FC3" w:rsidRPr="005D2C9F" w:rsidRDefault="005D2C9F" w:rsidP="00A92844">
            <w:pPr>
              <w:ind w:left="113" w:right="113"/>
              <w:jc w:val="cente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5A4FC3" w:rsidRPr="000E6C4A" w:rsidRDefault="005A4FC3"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5A4FC3" w:rsidRPr="000E6C4A" w:rsidRDefault="005A4FC3" w:rsidP="00A92844">
            <w:pPr>
              <w:jc w:val="center"/>
              <w:rPr>
                <w:rFonts w:ascii="Arial Unicode" w:hAnsi="Arial Unicode"/>
                <w:sz w:val="16"/>
                <w:szCs w:val="16"/>
              </w:rPr>
            </w:pPr>
          </w:p>
        </w:tc>
      </w:tr>
      <w:tr w:rsidR="004C08E6" w:rsidRPr="00750B9F" w:rsidTr="00755D66">
        <w:trPr>
          <w:trHeight w:val="3184"/>
          <w:jc w:val="center"/>
        </w:trPr>
        <w:tc>
          <w:tcPr>
            <w:tcW w:w="821" w:type="dxa"/>
            <w:shd w:val="clear" w:color="auto" w:fill="auto"/>
          </w:tcPr>
          <w:p w:rsidR="004C08E6" w:rsidRPr="000E6C4A" w:rsidRDefault="004C08E6" w:rsidP="00A92844">
            <w:pPr>
              <w:jc w:val="center"/>
              <w:rPr>
                <w:rFonts w:ascii="Arial Unicode" w:hAnsi="Arial Unicode"/>
                <w:sz w:val="16"/>
                <w:szCs w:val="16"/>
              </w:rPr>
            </w:pPr>
            <w:r>
              <w:rPr>
                <w:rFonts w:ascii="Arial Unicode" w:hAnsi="Arial Unicode"/>
                <w:sz w:val="16"/>
                <w:szCs w:val="16"/>
              </w:rPr>
              <w:t>36</w:t>
            </w:r>
          </w:p>
        </w:tc>
        <w:tc>
          <w:tcPr>
            <w:tcW w:w="1242" w:type="dxa"/>
            <w:shd w:val="clear" w:color="auto" w:fill="auto"/>
            <w:vAlign w:val="bottom"/>
          </w:tcPr>
          <w:p w:rsidR="004C08E6" w:rsidRDefault="004C08E6">
            <w:pPr>
              <w:jc w:val="right"/>
              <w:rPr>
                <w:rFonts w:ascii="Calibri" w:hAnsi="Calibri" w:cs="Calibri"/>
                <w:b/>
                <w:bCs/>
                <w:color w:val="000000"/>
                <w:sz w:val="20"/>
                <w:szCs w:val="20"/>
              </w:rPr>
            </w:pPr>
            <w:r>
              <w:rPr>
                <w:rFonts w:ascii="Calibri" w:hAnsi="Calibri" w:cs="Calibri"/>
                <w:b/>
                <w:bCs/>
                <w:color w:val="000000"/>
                <w:sz w:val="20"/>
                <w:szCs w:val="20"/>
              </w:rPr>
              <w:t>15511000</w:t>
            </w:r>
          </w:p>
        </w:tc>
        <w:tc>
          <w:tcPr>
            <w:tcW w:w="1982" w:type="dxa"/>
            <w:shd w:val="clear" w:color="auto" w:fill="auto"/>
            <w:vAlign w:val="bottom"/>
          </w:tcPr>
          <w:p w:rsidR="004C08E6" w:rsidRDefault="004C08E6">
            <w:pPr>
              <w:rPr>
                <w:rFonts w:ascii="Calibri" w:hAnsi="Calibri" w:cs="Calibri"/>
                <w:b/>
                <w:bCs/>
                <w:color w:val="000000"/>
                <w:sz w:val="18"/>
                <w:szCs w:val="18"/>
              </w:rPr>
            </w:pPr>
            <w:r>
              <w:rPr>
                <w:rFonts w:ascii="Sylfaen" w:hAnsi="Sylfaen" w:cs="Sylfaen"/>
                <w:b/>
                <w:bCs/>
                <w:color w:val="000000"/>
                <w:sz w:val="18"/>
                <w:szCs w:val="18"/>
              </w:rPr>
              <w:t>կաթ</w:t>
            </w:r>
            <w:r>
              <w:rPr>
                <w:rFonts w:ascii="Calibri" w:hAnsi="Calibri" w:cs="Calibri"/>
                <w:b/>
                <w:bCs/>
                <w:color w:val="000000"/>
                <w:sz w:val="18"/>
                <w:szCs w:val="18"/>
              </w:rPr>
              <w:t xml:space="preserve"> </w:t>
            </w:r>
            <w:r>
              <w:rPr>
                <w:rFonts w:ascii="Sylfaen" w:hAnsi="Sylfaen" w:cs="Sylfaen"/>
                <w:b/>
                <w:bCs/>
                <w:color w:val="000000"/>
                <w:sz w:val="18"/>
                <w:szCs w:val="18"/>
              </w:rPr>
              <w:t>պաստերային</w:t>
            </w:r>
          </w:p>
        </w:tc>
        <w:tc>
          <w:tcPr>
            <w:tcW w:w="1138" w:type="dxa"/>
            <w:shd w:val="clear" w:color="auto" w:fill="auto"/>
          </w:tcPr>
          <w:p w:rsidR="004C08E6" w:rsidRPr="000E6C4A" w:rsidRDefault="004C08E6" w:rsidP="00A92844">
            <w:pPr>
              <w:rPr>
                <w:sz w:val="16"/>
                <w:szCs w:val="16"/>
              </w:rPr>
            </w:pPr>
          </w:p>
        </w:tc>
        <w:tc>
          <w:tcPr>
            <w:tcW w:w="3099" w:type="dxa"/>
            <w:shd w:val="clear" w:color="auto" w:fill="auto"/>
          </w:tcPr>
          <w:p w:rsidR="004C08E6" w:rsidRPr="004C08E6" w:rsidRDefault="004C08E6" w:rsidP="00A92844">
            <w:pPr>
              <w:pStyle w:val="aff3"/>
              <w:ind w:left="0"/>
              <w:contextualSpacing/>
              <w:rPr>
                <w:rFonts w:ascii="Arial LatArm" w:hAnsi="Arial LatArm"/>
                <w:sz w:val="16"/>
                <w:szCs w:val="16"/>
              </w:rPr>
            </w:pPr>
            <w:r w:rsidRPr="004C08E6">
              <w:rPr>
                <w:rFonts w:ascii="Arial Unicode" w:hAnsi="Arial Unicode"/>
                <w:color w:val="000000"/>
                <w:sz w:val="16"/>
                <w:szCs w:val="16"/>
                <w:shd w:val="clear" w:color="auto" w:fill="FFFFFF"/>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888" w:type="dxa"/>
            <w:gridSpan w:val="3"/>
            <w:shd w:val="clear" w:color="auto" w:fill="auto"/>
          </w:tcPr>
          <w:p w:rsidR="004C08E6" w:rsidRPr="007B0665" w:rsidRDefault="007B0665" w:rsidP="00A92844">
            <w:pPr>
              <w:jc w:val="center"/>
              <w:rPr>
                <w:rFonts w:ascii="Arial Unicode" w:hAnsi="Arial Unicode"/>
                <w:sz w:val="16"/>
                <w:szCs w:val="16"/>
                <w:lang w:val="en-US"/>
              </w:rPr>
            </w:pPr>
            <w:r>
              <w:rPr>
                <w:rFonts w:ascii="Arial Unicode" w:hAnsi="Arial Unicode"/>
                <w:sz w:val="16"/>
                <w:szCs w:val="16"/>
                <w:lang w:val="en-US"/>
              </w:rPr>
              <w:t>լիտր</w:t>
            </w:r>
          </w:p>
        </w:tc>
        <w:tc>
          <w:tcPr>
            <w:tcW w:w="679" w:type="dxa"/>
            <w:gridSpan w:val="2"/>
            <w:shd w:val="clear" w:color="auto" w:fill="auto"/>
          </w:tcPr>
          <w:p w:rsidR="004C08E6" w:rsidRPr="007B0665" w:rsidRDefault="004C08E6" w:rsidP="00A92844">
            <w:pPr>
              <w:jc w:val="center"/>
              <w:rPr>
                <w:rFonts w:ascii="Arial Unicode" w:hAnsi="Arial Unicode"/>
                <w:sz w:val="16"/>
                <w:szCs w:val="16"/>
                <w:lang w:val="en-US"/>
              </w:rPr>
            </w:pPr>
          </w:p>
        </w:tc>
        <w:tc>
          <w:tcPr>
            <w:tcW w:w="1169" w:type="dxa"/>
            <w:shd w:val="clear" w:color="auto" w:fill="auto"/>
          </w:tcPr>
          <w:p w:rsidR="004C08E6" w:rsidRPr="007B0665" w:rsidRDefault="004C08E6" w:rsidP="007B0665">
            <w:pPr>
              <w:rPr>
                <w:rFonts w:ascii="Arial Unicode" w:hAnsi="Arial Unicode"/>
                <w:sz w:val="16"/>
                <w:szCs w:val="16"/>
                <w:lang w:val="en-US"/>
              </w:rPr>
            </w:pPr>
          </w:p>
        </w:tc>
        <w:tc>
          <w:tcPr>
            <w:tcW w:w="990" w:type="dxa"/>
            <w:shd w:val="clear" w:color="auto" w:fill="auto"/>
          </w:tcPr>
          <w:p w:rsidR="004C08E6" w:rsidRPr="007B0665" w:rsidRDefault="007B0665" w:rsidP="00A92844">
            <w:pPr>
              <w:jc w:val="center"/>
              <w:rPr>
                <w:rFonts w:ascii="Arial Unicode" w:hAnsi="Arial Unicode"/>
                <w:sz w:val="16"/>
                <w:szCs w:val="16"/>
                <w:lang w:val="en-US"/>
              </w:rPr>
            </w:pPr>
            <w:r>
              <w:rPr>
                <w:rFonts w:ascii="Arial Unicode" w:hAnsi="Arial Unicode"/>
                <w:sz w:val="16"/>
                <w:szCs w:val="16"/>
                <w:lang w:val="en-US"/>
              </w:rPr>
              <w:t>200</w:t>
            </w:r>
          </w:p>
        </w:tc>
        <w:tc>
          <w:tcPr>
            <w:tcW w:w="1402" w:type="dxa"/>
            <w:shd w:val="clear" w:color="auto" w:fill="auto"/>
            <w:textDirection w:val="btLr"/>
          </w:tcPr>
          <w:p w:rsidR="004C08E6" w:rsidRPr="000E6C4A" w:rsidRDefault="005D2C9F" w:rsidP="00A92844">
            <w:pPr>
              <w:ind w:left="113" w:right="113"/>
              <w:jc w:val="cente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4C08E6" w:rsidRPr="000E6C4A" w:rsidRDefault="004C08E6"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4C08E6" w:rsidRPr="000E6C4A" w:rsidRDefault="004C08E6" w:rsidP="00A92844">
            <w:pPr>
              <w:jc w:val="center"/>
              <w:rPr>
                <w:rFonts w:ascii="Arial Unicode" w:hAnsi="Arial Unicode"/>
                <w:sz w:val="16"/>
                <w:szCs w:val="16"/>
              </w:rPr>
            </w:pPr>
          </w:p>
        </w:tc>
      </w:tr>
      <w:tr w:rsidR="004C08E6" w:rsidRPr="00750B9F" w:rsidTr="00755D66">
        <w:trPr>
          <w:trHeight w:val="1134"/>
          <w:jc w:val="center"/>
        </w:trPr>
        <w:tc>
          <w:tcPr>
            <w:tcW w:w="821" w:type="dxa"/>
            <w:shd w:val="clear" w:color="auto" w:fill="auto"/>
          </w:tcPr>
          <w:p w:rsidR="004C08E6" w:rsidRPr="000E6C4A" w:rsidRDefault="004C08E6" w:rsidP="00A92844">
            <w:pPr>
              <w:jc w:val="center"/>
              <w:rPr>
                <w:rFonts w:ascii="Arial Unicode" w:hAnsi="Arial Unicode"/>
                <w:sz w:val="16"/>
                <w:szCs w:val="16"/>
              </w:rPr>
            </w:pPr>
            <w:r>
              <w:rPr>
                <w:rFonts w:ascii="Arial Unicode" w:hAnsi="Arial Unicode"/>
                <w:sz w:val="16"/>
                <w:szCs w:val="16"/>
              </w:rPr>
              <w:t>37</w:t>
            </w:r>
          </w:p>
        </w:tc>
        <w:tc>
          <w:tcPr>
            <w:tcW w:w="1242" w:type="dxa"/>
            <w:shd w:val="clear" w:color="auto" w:fill="auto"/>
            <w:vAlign w:val="bottom"/>
          </w:tcPr>
          <w:p w:rsidR="004C08E6" w:rsidRDefault="004C08E6">
            <w:pPr>
              <w:jc w:val="right"/>
              <w:rPr>
                <w:rFonts w:ascii="Calibri" w:hAnsi="Calibri" w:cs="Calibri"/>
                <w:b/>
                <w:bCs/>
                <w:color w:val="000000"/>
                <w:sz w:val="20"/>
                <w:szCs w:val="20"/>
              </w:rPr>
            </w:pPr>
            <w:r>
              <w:rPr>
                <w:rFonts w:ascii="Calibri" w:hAnsi="Calibri" w:cs="Calibri"/>
                <w:b/>
                <w:bCs/>
                <w:color w:val="000000"/>
                <w:sz w:val="20"/>
                <w:szCs w:val="20"/>
              </w:rPr>
              <w:t>15551600</w:t>
            </w:r>
          </w:p>
        </w:tc>
        <w:tc>
          <w:tcPr>
            <w:tcW w:w="1982" w:type="dxa"/>
            <w:shd w:val="clear" w:color="auto" w:fill="auto"/>
            <w:vAlign w:val="bottom"/>
          </w:tcPr>
          <w:p w:rsidR="004C08E6" w:rsidRDefault="004C08E6">
            <w:pPr>
              <w:rPr>
                <w:rFonts w:ascii="Calibri" w:hAnsi="Calibri" w:cs="Calibri"/>
                <w:b/>
                <w:bCs/>
                <w:color w:val="000000"/>
                <w:sz w:val="18"/>
                <w:szCs w:val="18"/>
              </w:rPr>
            </w:pPr>
            <w:r>
              <w:rPr>
                <w:rFonts w:ascii="Sylfaen" w:hAnsi="Sylfaen" w:cs="Sylfaen"/>
                <w:b/>
                <w:bCs/>
                <w:color w:val="000000"/>
                <w:sz w:val="18"/>
                <w:szCs w:val="18"/>
              </w:rPr>
              <w:t>մածուն</w:t>
            </w:r>
          </w:p>
        </w:tc>
        <w:tc>
          <w:tcPr>
            <w:tcW w:w="1138" w:type="dxa"/>
            <w:shd w:val="clear" w:color="auto" w:fill="auto"/>
          </w:tcPr>
          <w:p w:rsidR="004C08E6" w:rsidRPr="000E6C4A" w:rsidRDefault="004C08E6" w:rsidP="00A92844">
            <w:pPr>
              <w:rPr>
                <w:sz w:val="16"/>
                <w:szCs w:val="16"/>
              </w:rPr>
            </w:pPr>
          </w:p>
        </w:tc>
        <w:tc>
          <w:tcPr>
            <w:tcW w:w="3099" w:type="dxa"/>
            <w:shd w:val="clear" w:color="auto" w:fill="auto"/>
          </w:tcPr>
          <w:p w:rsidR="004C08E6" w:rsidRPr="000E6C4A" w:rsidRDefault="006D2C87" w:rsidP="00A92844">
            <w:pPr>
              <w:rPr>
                <w:rFonts w:ascii="Arial LatArm" w:hAnsi="Arial LatArm" w:cs="Sylfaen"/>
                <w:sz w:val="16"/>
                <w:szCs w:val="16"/>
              </w:rPr>
            </w:pPr>
            <w:r w:rsidRPr="006D2C87">
              <w:rPr>
                <w:rFonts w:ascii="Arial Unicode" w:hAnsi="Arial Unicode"/>
                <w:color w:val="000000"/>
                <w:sz w:val="16"/>
                <w:szCs w:val="16"/>
                <w:shd w:val="clear" w:color="auto" w:fill="FFFFFF"/>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Pr>
                <w:rFonts w:ascii="Arial Unicode" w:hAnsi="Arial Unicode"/>
                <w:color w:val="000000"/>
                <w:sz w:val="21"/>
                <w:szCs w:val="21"/>
                <w:shd w:val="clear" w:color="auto" w:fill="FFFFFF"/>
              </w:rPr>
              <w:t>։</w:t>
            </w:r>
          </w:p>
        </w:tc>
        <w:tc>
          <w:tcPr>
            <w:tcW w:w="888" w:type="dxa"/>
            <w:gridSpan w:val="3"/>
            <w:shd w:val="clear" w:color="auto" w:fill="auto"/>
          </w:tcPr>
          <w:p w:rsidR="004C08E6" w:rsidRPr="000E6C4A" w:rsidRDefault="004C08E6" w:rsidP="00A92844">
            <w:pPr>
              <w:jc w:val="cente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4C08E6" w:rsidRPr="007B0665" w:rsidRDefault="004C08E6" w:rsidP="00A92844">
            <w:pPr>
              <w:jc w:val="center"/>
              <w:rPr>
                <w:rFonts w:ascii="Arial Unicode" w:hAnsi="Arial Unicode"/>
                <w:sz w:val="16"/>
                <w:szCs w:val="16"/>
                <w:lang w:val="en-US"/>
              </w:rPr>
            </w:pPr>
          </w:p>
        </w:tc>
        <w:tc>
          <w:tcPr>
            <w:tcW w:w="1169" w:type="dxa"/>
            <w:shd w:val="clear" w:color="auto" w:fill="auto"/>
          </w:tcPr>
          <w:p w:rsidR="004C08E6" w:rsidRPr="007B0665" w:rsidRDefault="004C08E6" w:rsidP="00A92844">
            <w:pPr>
              <w:jc w:val="center"/>
              <w:rPr>
                <w:rFonts w:ascii="Arial Unicode" w:hAnsi="Arial Unicode"/>
                <w:sz w:val="16"/>
                <w:szCs w:val="16"/>
                <w:lang w:val="en-US"/>
              </w:rPr>
            </w:pPr>
          </w:p>
        </w:tc>
        <w:tc>
          <w:tcPr>
            <w:tcW w:w="990" w:type="dxa"/>
            <w:shd w:val="clear" w:color="auto" w:fill="auto"/>
          </w:tcPr>
          <w:p w:rsidR="004C08E6" w:rsidRPr="000E6C4A" w:rsidRDefault="007B0665" w:rsidP="00A92844">
            <w:pPr>
              <w:jc w:val="center"/>
              <w:rPr>
                <w:rFonts w:ascii="Arial Unicode" w:hAnsi="Arial Unicode"/>
                <w:sz w:val="16"/>
                <w:szCs w:val="16"/>
              </w:rPr>
            </w:pPr>
            <w:r>
              <w:rPr>
                <w:rFonts w:ascii="Arial Unicode" w:hAnsi="Arial Unicode"/>
                <w:sz w:val="16"/>
                <w:szCs w:val="16"/>
                <w:lang w:val="en-US"/>
              </w:rPr>
              <w:t>20</w:t>
            </w:r>
            <w:r w:rsidR="004C08E6">
              <w:rPr>
                <w:rFonts w:ascii="Arial Unicode" w:hAnsi="Arial Unicode"/>
                <w:sz w:val="16"/>
                <w:szCs w:val="16"/>
              </w:rPr>
              <w:t>0</w:t>
            </w:r>
          </w:p>
        </w:tc>
        <w:tc>
          <w:tcPr>
            <w:tcW w:w="1402" w:type="dxa"/>
            <w:shd w:val="clear" w:color="auto" w:fill="auto"/>
            <w:textDirection w:val="btLr"/>
          </w:tcPr>
          <w:p w:rsidR="004C08E6" w:rsidRPr="000E6C4A" w:rsidRDefault="004C08E6" w:rsidP="005D2C9F">
            <w:pPr>
              <w:ind w:left="113" w:right="113"/>
              <w:rPr>
                <w:rFonts w:ascii="Arial Unicode" w:hAnsi="Arial Unicode"/>
                <w:sz w:val="16"/>
                <w:szCs w:val="16"/>
              </w:rPr>
            </w:pPr>
            <w:r w:rsidRPr="000E6C4A">
              <w:rPr>
                <w:rFonts w:ascii="Arial Unicode" w:hAnsi="Arial Unicode"/>
                <w:sz w:val="16"/>
                <w:szCs w:val="16"/>
              </w:rPr>
              <w:t>7</w:t>
            </w:r>
            <w:r w:rsidR="005D2C9F">
              <w:rPr>
                <w:rFonts w:ascii="GHEA Grapalat" w:hAnsi="GHEA Grapalat"/>
                <w:sz w:val="16"/>
              </w:rPr>
              <w:t xml:space="preserve"> Ք.Արթիկ Ղարիբջան</w:t>
            </w:r>
            <w:r w:rsidR="005D2C9F" w:rsidRPr="0079650B">
              <w:rPr>
                <w:rFonts w:ascii="GHEA Grapalat" w:hAnsi="GHEA Grapalat"/>
                <w:sz w:val="16"/>
              </w:rPr>
              <w:t xml:space="preserve">յան </w:t>
            </w:r>
            <w:r w:rsidR="005D2C9F">
              <w:rPr>
                <w:rFonts w:ascii="GHEA Grapalat" w:hAnsi="GHEA Grapalat"/>
                <w:sz w:val="16"/>
              </w:rPr>
              <w:t>1/5</w:t>
            </w:r>
          </w:p>
        </w:tc>
        <w:tc>
          <w:tcPr>
            <w:tcW w:w="709" w:type="dxa"/>
            <w:shd w:val="clear" w:color="auto" w:fill="auto"/>
          </w:tcPr>
          <w:p w:rsidR="004C08E6" w:rsidRPr="000E6C4A" w:rsidRDefault="004C08E6" w:rsidP="00A92844">
            <w:pPr>
              <w:jc w:val="center"/>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4C08E6" w:rsidRPr="000E6C4A" w:rsidRDefault="004C08E6" w:rsidP="00A92844">
            <w:pPr>
              <w:jc w:val="center"/>
              <w:rPr>
                <w:rFonts w:ascii="Arial Unicode" w:hAnsi="Arial Unicode"/>
                <w:sz w:val="16"/>
                <w:szCs w:val="16"/>
              </w:rPr>
            </w:pPr>
          </w:p>
        </w:tc>
      </w:tr>
      <w:tr w:rsidR="004C08E6" w:rsidRPr="00750B9F" w:rsidTr="00755D66">
        <w:trPr>
          <w:trHeight w:val="3742"/>
          <w:jc w:val="center"/>
        </w:trPr>
        <w:tc>
          <w:tcPr>
            <w:tcW w:w="821" w:type="dxa"/>
            <w:shd w:val="clear" w:color="auto" w:fill="auto"/>
          </w:tcPr>
          <w:p w:rsidR="004C08E6" w:rsidRPr="000E6C4A" w:rsidRDefault="004C08E6" w:rsidP="00A92844">
            <w:pPr>
              <w:jc w:val="center"/>
              <w:rPr>
                <w:rFonts w:ascii="Arial Unicode" w:hAnsi="Arial Unicode"/>
                <w:sz w:val="16"/>
                <w:szCs w:val="16"/>
              </w:rPr>
            </w:pPr>
          </w:p>
          <w:p w:rsidR="004C08E6" w:rsidRPr="000E6C4A" w:rsidRDefault="004C08E6" w:rsidP="00A92844">
            <w:pPr>
              <w:rPr>
                <w:rFonts w:ascii="Arial Unicode" w:hAnsi="Arial Unicode"/>
                <w:sz w:val="16"/>
                <w:szCs w:val="16"/>
              </w:rPr>
            </w:pPr>
          </w:p>
          <w:p w:rsidR="004C08E6" w:rsidRPr="000E6C4A" w:rsidRDefault="004C08E6" w:rsidP="00A92844">
            <w:pPr>
              <w:rPr>
                <w:rFonts w:ascii="Arial Unicode" w:hAnsi="Arial Unicode"/>
                <w:sz w:val="16"/>
                <w:szCs w:val="16"/>
              </w:rPr>
            </w:pPr>
          </w:p>
          <w:p w:rsidR="004C08E6" w:rsidRPr="000E6C4A" w:rsidRDefault="004C08E6" w:rsidP="00A92844">
            <w:pPr>
              <w:rPr>
                <w:rFonts w:ascii="Arial Unicode" w:hAnsi="Arial Unicode"/>
                <w:sz w:val="16"/>
                <w:szCs w:val="16"/>
              </w:rPr>
            </w:pPr>
          </w:p>
          <w:p w:rsidR="004C08E6" w:rsidRPr="000E6C4A" w:rsidRDefault="004C08E6" w:rsidP="00A92844">
            <w:pPr>
              <w:rPr>
                <w:rFonts w:ascii="Arial Unicode" w:hAnsi="Arial Unicode"/>
                <w:sz w:val="16"/>
                <w:szCs w:val="16"/>
              </w:rPr>
            </w:pPr>
            <w:r>
              <w:rPr>
                <w:rFonts w:ascii="Arial Unicode" w:hAnsi="Arial Unicode"/>
                <w:sz w:val="16"/>
                <w:szCs w:val="16"/>
              </w:rPr>
              <w:t>38</w:t>
            </w:r>
          </w:p>
        </w:tc>
        <w:tc>
          <w:tcPr>
            <w:tcW w:w="1242" w:type="dxa"/>
            <w:shd w:val="clear" w:color="auto" w:fill="auto"/>
            <w:vAlign w:val="bottom"/>
          </w:tcPr>
          <w:p w:rsidR="004C08E6" w:rsidRDefault="004C08E6">
            <w:pPr>
              <w:jc w:val="right"/>
              <w:rPr>
                <w:rFonts w:ascii="Calibri" w:hAnsi="Calibri" w:cs="Calibri"/>
                <w:b/>
                <w:bCs/>
                <w:color w:val="000000"/>
                <w:sz w:val="20"/>
                <w:szCs w:val="20"/>
              </w:rPr>
            </w:pPr>
            <w:r>
              <w:rPr>
                <w:rFonts w:ascii="Calibri" w:hAnsi="Calibri" w:cs="Calibri"/>
                <w:b/>
                <w:bCs/>
                <w:color w:val="000000"/>
                <w:sz w:val="20"/>
                <w:szCs w:val="20"/>
              </w:rPr>
              <w:t>15530000</w:t>
            </w:r>
          </w:p>
        </w:tc>
        <w:tc>
          <w:tcPr>
            <w:tcW w:w="1982" w:type="dxa"/>
            <w:shd w:val="clear" w:color="auto" w:fill="auto"/>
            <w:vAlign w:val="bottom"/>
          </w:tcPr>
          <w:p w:rsidR="004C08E6" w:rsidRDefault="004C08E6">
            <w:pPr>
              <w:rPr>
                <w:rFonts w:ascii="Calibri" w:hAnsi="Calibri" w:cs="Calibri"/>
                <w:b/>
                <w:bCs/>
                <w:color w:val="000000"/>
                <w:sz w:val="18"/>
                <w:szCs w:val="18"/>
              </w:rPr>
            </w:pPr>
            <w:r>
              <w:rPr>
                <w:rFonts w:ascii="Sylfaen" w:hAnsi="Sylfaen" w:cs="Sylfaen"/>
                <w:b/>
                <w:bCs/>
                <w:color w:val="000000"/>
                <w:sz w:val="18"/>
                <w:szCs w:val="18"/>
              </w:rPr>
              <w:t>կարագ</w:t>
            </w:r>
            <w:r>
              <w:rPr>
                <w:rFonts w:ascii="Calibri" w:hAnsi="Calibri" w:cs="Calibri"/>
                <w:b/>
                <w:bCs/>
                <w:color w:val="000000"/>
                <w:sz w:val="18"/>
                <w:szCs w:val="18"/>
              </w:rPr>
              <w:t xml:space="preserve"> </w:t>
            </w:r>
            <w:r>
              <w:rPr>
                <w:rFonts w:ascii="Sylfaen" w:hAnsi="Sylfaen" w:cs="Sylfaen"/>
                <w:b/>
                <w:bCs/>
                <w:color w:val="000000"/>
                <w:sz w:val="18"/>
                <w:szCs w:val="18"/>
              </w:rPr>
              <w:t>սերուցքային</w:t>
            </w:r>
          </w:p>
        </w:tc>
        <w:tc>
          <w:tcPr>
            <w:tcW w:w="1138" w:type="dxa"/>
            <w:shd w:val="clear" w:color="auto" w:fill="auto"/>
          </w:tcPr>
          <w:p w:rsidR="004C08E6" w:rsidRPr="000E6C4A" w:rsidRDefault="004C08E6" w:rsidP="00A92844">
            <w:pPr>
              <w:rPr>
                <w:sz w:val="16"/>
                <w:szCs w:val="16"/>
              </w:rPr>
            </w:pPr>
          </w:p>
        </w:tc>
        <w:tc>
          <w:tcPr>
            <w:tcW w:w="3099" w:type="dxa"/>
            <w:shd w:val="clear" w:color="auto" w:fill="auto"/>
          </w:tcPr>
          <w:p w:rsidR="004C08E6" w:rsidRPr="006D2C87" w:rsidRDefault="006D2C87" w:rsidP="00A92844">
            <w:pPr>
              <w:rPr>
                <w:rFonts w:ascii="Arial LatArm" w:hAnsi="Arial LatArm"/>
                <w:sz w:val="16"/>
                <w:szCs w:val="16"/>
              </w:rPr>
            </w:pPr>
            <w:r w:rsidRPr="006D2C87">
              <w:rPr>
                <w:rFonts w:ascii="Arial Unicode" w:hAnsi="Arial Unicode"/>
                <w:color w:val="000000"/>
                <w:sz w:val="16"/>
                <w:szCs w:val="16"/>
                <w:shd w:val="clear" w:color="auto" w:fill="FFFFFF"/>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888" w:type="dxa"/>
            <w:gridSpan w:val="3"/>
            <w:shd w:val="clear" w:color="auto" w:fill="auto"/>
          </w:tcPr>
          <w:p w:rsidR="004C08E6" w:rsidRPr="000E6C4A" w:rsidRDefault="004C08E6" w:rsidP="00A92844">
            <w:pPr>
              <w:jc w:val="both"/>
              <w:rPr>
                <w:rFonts w:ascii="Arial Unicode" w:hAnsi="Arial Unicode"/>
                <w:sz w:val="16"/>
                <w:szCs w:val="16"/>
              </w:rPr>
            </w:pPr>
          </w:p>
          <w:p w:rsidR="004C08E6" w:rsidRPr="007B0665" w:rsidRDefault="007B0665" w:rsidP="00A92844">
            <w:pPr>
              <w:rPr>
                <w:rFonts w:ascii="Arial Unicode" w:hAnsi="Arial Unicode"/>
                <w:sz w:val="16"/>
                <w:szCs w:val="16"/>
                <w:lang w:val="en-US"/>
              </w:rPr>
            </w:pPr>
            <w:r>
              <w:rPr>
                <w:rFonts w:ascii="Arial Unicode" w:hAnsi="Arial Unicode"/>
                <w:sz w:val="16"/>
                <w:szCs w:val="16"/>
                <w:lang w:val="en-US"/>
              </w:rPr>
              <w:t>կգ</w:t>
            </w:r>
          </w:p>
          <w:p w:rsidR="004C08E6" w:rsidRPr="000E6C4A" w:rsidRDefault="004C08E6" w:rsidP="00A92844">
            <w:pPr>
              <w:rPr>
                <w:rFonts w:ascii="Arial Unicode" w:hAnsi="Arial Unicode"/>
                <w:sz w:val="16"/>
                <w:szCs w:val="16"/>
              </w:rPr>
            </w:pPr>
          </w:p>
          <w:p w:rsidR="004C08E6" w:rsidRPr="000E6C4A" w:rsidRDefault="004C08E6" w:rsidP="00A92844">
            <w:pPr>
              <w:rPr>
                <w:rFonts w:ascii="Arial Unicode" w:hAnsi="Arial Unicode"/>
                <w:sz w:val="16"/>
                <w:szCs w:val="16"/>
              </w:rPr>
            </w:pPr>
          </w:p>
          <w:p w:rsidR="004C08E6" w:rsidRPr="000E6C4A" w:rsidRDefault="004C08E6" w:rsidP="00A92844">
            <w:pPr>
              <w:rPr>
                <w:rFonts w:ascii="Arial Unicode" w:hAnsi="Arial Unicode"/>
                <w:sz w:val="16"/>
                <w:szCs w:val="16"/>
              </w:rPr>
            </w:pPr>
          </w:p>
          <w:p w:rsidR="004C08E6" w:rsidRPr="007B0665" w:rsidRDefault="004C08E6" w:rsidP="00A92844">
            <w:pPr>
              <w:rPr>
                <w:rFonts w:ascii="Arial Unicode" w:hAnsi="Arial Unicode"/>
                <w:sz w:val="16"/>
                <w:szCs w:val="16"/>
                <w:lang w:val="en-US"/>
              </w:rPr>
            </w:pPr>
          </w:p>
        </w:tc>
        <w:tc>
          <w:tcPr>
            <w:tcW w:w="679" w:type="dxa"/>
            <w:gridSpan w:val="2"/>
            <w:shd w:val="clear" w:color="auto" w:fill="auto"/>
          </w:tcPr>
          <w:p w:rsidR="004C08E6" w:rsidRPr="00542B24" w:rsidRDefault="004C08E6" w:rsidP="00A92844">
            <w:pPr>
              <w:jc w:val="both"/>
              <w:rPr>
                <w:rFonts w:ascii="Arial Unicode" w:hAnsi="Arial Unicode"/>
                <w:sz w:val="16"/>
                <w:szCs w:val="16"/>
              </w:rPr>
            </w:pPr>
          </w:p>
        </w:tc>
        <w:tc>
          <w:tcPr>
            <w:tcW w:w="1169" w:type="dxa"/>
            <w:shd w:val="clear" w:color="auto" w:fill="auto"/>
          </w:tcPr>
          <w:p w:rsidR="004C08E6" w:rsidRPr="007B0665" w:rsidRDefault="004C08E6" w:rsidP="00A92844">
            <w:pPr>
              <w:jc w:val="both"/>
              <w:rPr>
                <w:rFonts w:ascii="Arial Unicode" w:hAnsi="Arial Unicode"/>
                <w:sz w:val="16"/>
                <w:szCs w:val="16"/>
                <w:lang w:val="en-US"/>
              </w:rPr>
            </w:pPr>
          </w:p>
        </w:tc>
        <w:tc>
          <w:tcPr>
            <w:tcW w:w="990" w:type="dxa"/>
            <w:shd w:val="clear" w:color="auto" w:fill="auto"/>
          </w:tcPr>
          <w:p w:rsidR="004C08E6" w:rsidRPr="007B0665" w:rsidRDefault="007B0665" w:rsidP="00A92844">
            <w:pPr>
              <w:rPr>
                <w:rFonts w:ascii="Arial Unicode" w:hAnsi="Arial Unicode"/>
                <w:sz w:val="16"/>
                <w:szCs w:val="16"/>
                <w:lang w:val="en-US"/>
              </w:rPr>
            </w:pPr>
            <w:r>
              <w:rPr>
                <w:rFonts w:ascii="Arial Unicode" w:hAnsi="Arial Unicode"/>
                <w:sz w:val="16"/>
                <w:szCs w:val="16"/>
                <w:lang w:val="en-US"/>
              </w:rPr>
              <w:t>90</w:t>
            </w:r>
          </w:p>
        </w:tc>
        <w:tc>
          <w:tcPr>
            <w:tcW w:w="1402" w:type="dxa"/>
            <w:shd w:val="clear" w:color="auto" w:fill="auto"/>
          </w:tcPr>
          <w:p w:rsidR="004C08E6" w:rsidRPr="005D2C9F" w:rsidRDefault="005D2C9F" w:rsidP="005D2C9F">
            <w:pPr>
              <w:rPr>
                <w:rFonts w:ascii="Arial Unicode" w:hAnsi="Arial Unicode"/>
                <w:sz w:val="16"/>
                <w:szCs w:val="16"/>
                <w:lang w:val="en-US"/>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4C08E6" w:rsidRPr="000E6C4A" w:rsidRDefault="004C08E6"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4C08E6" w:rsidRPr="000E6C4A" w:rsidRDefault="004C08E6" w:rsidP="00A92844">
            <w:pPr>
              <w:jc w:val="both"/>
              <w:rPr>
                <w:rFonts w:ascii="Arial Unicode" w:hAnsi="Arial Unicode"/>
                <w:sz w:val="16"/>
                <w:szCs w:val="16"/>
              </w:rPr>
            </w:pPr>
          </w:p>
        </w:tc>
      </w:tr>
      <w:tr w:rsidR="006D2C87" w:rsidRPr="00750B9F" w:rsidTr="00755D66">
        <w:trPr>
          <w:trHeight w:val="2672"/>
          <w:jc w:val="center"/>
        </w:trPr>
        <w:tc>
          <w:tcPr>
            <w:tcW w:w="821" w:type="dxa"/>
            <w:shd w:val="clear" w:color="auto" w:fill="auto"/>
          </w:tcPr>
          <w:p w:rsidR="006D2C87" w:rsidRPr="000E6C4A" w:rsidRDefault="006D2C87" w:rsidP="00A92844">
            <w:pPr>
              <w:jc w:val="both"/>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r>
              <w:rPr>
                <w:rFonts w:ascii="Arial Unicode" w:hAnsi="Arial Unicode"/>
                <w:sz w:val="16"/>
                <w:szCs w:val="16"/>
              </w:rPr>
              <w:t>39</w:t>
            </w:r>
          </w:p>
        </w:tc>
        <w:tc>
          <w:tcPr>
            <w:tcW w:w="1242" w:type="dxa"/>
            <w:shd w:val="clear" w:color="auto" w:fill="auto"/>
            <w:vAlign w:val="bottom"/>
          </w:tcPr>
          <w:p w:rsidR="006D2C87" w:rsidRDefault="006D2C87">
            <w:pPr>
              <w:jc w:val="right"/>
              <w:rPr>
                <w:rFonts w:ascii="Calibri" w:hAnsi="Calibri" w:cs="Calibri"/>
                <w:b/>
                <w:bCs/>
                <w:color w:val="000000"/>
                <w:sz w:val="20"/>
                <w:szCs w:val="20"/>
              </w:rPr>
            </w:pPr>
            <w:r>
              <w:rPr>
                <w:rFonts w:ascii="Calibri" w:hAnsi="Calibri" w:cs="Calibri"/>
                <w:b/>
                <w:bCs/>
                <w:color w:val="000000"/>
                <w:sz w:val="20"/>
                <w:szCs w:val="20"/>
              </w:rPr>
              <w:t>15511600</w:t>
            </w:r>
          </w:p>
        </w:tc>
        <w:tc>
          <w:tcPr>
            <w:tcW w:w="1982" w:type="dxa"/>
            <w:shd w:val="clear" w:color="auto" w:fill="auto"/>
            <w:vAlign w:val="bottom"/>
          </w:tcPr>
          <w:p w:rsidR="006D2C87" w:rsidRDefault="006D2C87">
            <w:pPr>
              <w:rPr>
                <w:rFonts w:ascii="Calibri" w:hAnsi="Calibri" w:cs="Calibri"/>
                <w:b/>
                <w:bCs/>
                <w:color w:val="000000"/>
                <w:sz w:val="18"/>
                <w:szCs w:val="18"/>
              </w:rPr>
            </w:pPr>
            <w:r>
              <w:rPr>
                <w:rFonts w:ascii="Sylfaen" w:hAnsi="Sylfaen" w:cs="Sylfaen"/>
                <w:b/>
                <w:bCs/>
                <w:color w:val="000000"/>
                <w:sz w:val="18"/>
                <w:szCs w:val="18"/>
              </w:rPr>
              <w:t>խտացրած</w:t>
            </w:r>
            <w:r>
              <w:rPr>
                <w:rFonts w:ascii="Calibri" w:hAnsi="Calibri" w:cs="Calibri"/>
                <w:b/>
                <w:bCs/>
                <w:color w:val="000000"/>
                <w:sz w:val="18"/>
                <w:szCs w:val="18"/>
              </w:rPr>
              <w:t xml:space="preserve"> </w:t>
            </w:r>
            <w:r>
              <w:rPr>
                <w:rFonts w:ascii="Sylfaen" w:hAnsi="Sylfaen" w:cs="Sylfaen"/>
                <w:b/>
                <w:bCs/>
                <w:color w:val="000000"/>
                <w:sz w:val="18"/>
                <w:szCs w:val="18"/>
              </w:rPr>
              <w:t>կաթ</w:t>
            </w:r>
          </w:p>
        </w:tc>
        <w:tc>
          <w:tcPr>
            <w:tcW w:w="1138" w:type="dxa"/>
            <w:shd w:val="clear" w:color="auto" w:fill="auto"/>
          </w:tcPr>
          <w:p w:rsidR="006D2C87" w:rsidRPr="000E6C4A" w:rsidRDefault="006D2C87" w:rsidP="00A92844">
            <w:pPr>
              <w:rPr>
                <w:sz w:val="16"/>
                <w:szCs w:val="16"/>
              </w:rPr>
            </w:pPr>
          </w:p>
        </w:tc>
        <w:tc>
          <w:tcPr>
            <w:tcW w:w="3099" w:type="dxa"/>
            <w:shd w:val="clear" w:color="auto" w:fill="auto"/>
          </w:tcPr>
          <w:p w:rsidR="006D2C87" w:rsidRPr="006D2C87" w:rsidRDefault="006D2C87" w:rsidP="004901E5">
            <w:pPr>
              <w:rPr>
                <w:rFonts w:ascii="Arial Unicode" w:hAnsi="Arial Unicode"/>
                <w:color w:val="000000"/>
                <w:sz w:val="16"/>
                <w:szCs w:val="16"/>
                <w:shd w:val="clear" w:color="auto" w:fill="FFFFFF"/>
              </w:rPr>
            </w:pPr>
            <w:r w:rsidRPr="006D2C87">
              <w:rPr>
                <w:rFonts w:ascii="Arial Unicode" w:hAnsi="Arial Unicode"/>
                <w:color w:val="000000"/>
                <w:sz w:val="16"/>
                <w:szCs w:val="16"/>
                <w:shd w:val="clear" w:color="auto" w:fill="FFFFFF"/>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88" w:type="dxa"/>
            <w:gridSpan w:val="3"/>
            <w:shd w:val="clear" w:color="auto" w:fill="auto"/>
          </w:tcPr>
          <w:p w:rsidR="006D2C87" w:rsidRPr="000E6C4A" w:rsidRDefault="006D2C87" w:rsidP="00A92844">
            <w:pPr>
              <w:jc w:val="both"/>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6D2C87" w:rsidRPr="007B0665" w:rsidRDefault="006D2C87" w:rsidP="00A92844">
            <w:pPr>
              <w:jc w:val="both"/>
              <w:rPr>
                <w:rFonts w:ascii="Arial Unicode" w:hAnsi="Arial Unicode"/>
                <w:sz w:val="16"/>
                <w:szCs w:val="16"/>
                <w:lang w:val="en-US"/>
              </w:rPr>
            </w:pPr>
          </w:p>
        </w:tc>
        <w:tc>
          <w:tcPr>
            <w:tcW w:w="1169" w:type="dxa"/>
            <w:shd w:val="clear" w:color="auto" w:fill="auto"/>
          </w:tcPr>
          <w:p w:rsidR="006D2C87" w:rsidRPr="007B0665" w:rsidRDefault="006D2C87" w:rsidP="00A92844">
            <w:pPr>
              <w:jc w:val="both"/>
              <w:rPr>
                <w:rFonts w:ascii="Arial Unicode" w:hAnsi="Arial Unicode"/>
                <w:sz w:val="16"/>
                <w:szCs w:val="16"/>
                <w:lang w:val="en-US"/>
              </w:rPr>
            </w:pPr>
          </w:p>
        </w:tc>
        <w:tc>
          <w:tcPr>
            <w:tcW w:w="990" w:type="dxa"/>
            <w:shd w:val="clear" w:color="auto" w:fill="auto"/>
          </w:tcPr>
          <w:p w:rsidR="006D2C87" w:rsidRPr="007B0665" w:rsidRDefault="007B0665" w:rsidP="00A92844">
            <w:pPr>
              <w:rPr>
                <w:rFonts w:ascii="Arial Unicode" w:hAnsi="Arial Unicode"/>
                <w:sz w:val="16"/>
                <w:szCs w:val="16"/>
                <w:lang w:val="en-US"/>
              </w:rPr>
            </w:pPr>
            <w:r>
              <w:rPr>
                <w:rFonts w:ascii="Arial Unicode" w:hAnsi="Arial Unicode"/>
                <w:sz w:val="16"/>
                <w:szCs w:val="16"/>
                <w:lang w:val="en-US"/>
              </w:rPr>
              <w:t>53</w:t>
            </w:r>
          </w:p>
        </w:tc>
        <w:tc>
          <w:tcPr>
            <w:tcW w:w="1402" w:type="dxa"/>
            <w:shd w:val="clear" w:color="auto" w:fill="auto"/>
          </w:tcPr>
          <w:p w:rsidR="006D2C87"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6D2C87" w:rsidRPr="000E6C4A" w:rsidRDefault="006D2C87"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6D2C87" w:rsidRPr="000E6C4A" w:rsidRDefault="006D2C87" w:rsidP="00A92844">
            <w:pPr>
              <w:jc w:val="both"/>
              <w:rPr>
                <w:rFonts w:ascii="Arial Unicode" w:hAnsi="Arial Unicode"/>
                <w:sz w:val="16"/>
                <w:szCs w:val="16"/>
              </w:rPr>
            </w:pPr>
          </w:p>
        </w:tc>
      </w:tr>
      <w:tr w:rsidR="006D2C87" w:rsidRPr="00750B9F" w:rsidTr="00356111">
        <w:trPr>
          <w:trHeight w:val="2537"/>
          <w:jc w:val="center"/>
        </w:trPr>
        <w:tc>
          <w:tcPr>
            <w:tcW w:w="821" w:type="dxa"/>
            <w:shd w:val="clear" w:color="auto" w:fill="auto"/>
          </w:tcPr>
          <w:p w:rsidR="006D2C87" w:rsidRPr="000E6C4A" w:rsidRDefault="006D2C87" w:rsidP="00A92844">
            <w:pPr>
              <w:jc w:val="both"/>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r>
              <w:rPr>
                <w:rFonts w:ascii="Arial Unicode" w:hAnsi="Arial Unicode"/>
                <w:sz w:val="16"/>
                <w:szCs w:val="16"/>
              </w:rPr>
              <w:t>40</w:t>
            </w:r>
          </w:p>
        </w:tc>
        <w:tc>
          <w:tcPr>
            <w:tcW w:w="1242" w:type="dxa"/>
            <w:shd w:val="clear" w:color="auto" w:fill="auto"/>
            <w:vAlign w:val="bottom"/>
          </w:tcPr>
          <w:p w:rsidR="006D2C87" w:rsidRDefault="006D2C87" w:rsidP="00356111">
            <w:pPr>
              <w:rPr>
                <w:rFonts w:ascii="Arial Armenian" w:hAnsi="Arial Armenian" w:cs="Calibri"/>
                <w:b/>
                <w:bCs/>
                <w:color w:val="000000"/>
                <w:sz w:val="20"/>
                <w:szCs w:val="20"/>
              </w:rPr>
            </w:pPr>
            <w:r>
              <w:rPr>
                <w:rFonts w:ascii="Arial Armenian" w:hAnsi="Arial Armenian" w:cs="Calibri"/>
                <w:b/>
                <w:bCs/>
                <w:color w:val="000000"/>
                <w:sz w:val="20"/>
                <w:szCs w:val="20"/>
              </w:rPr>
              <w:t>3142500</w:t>
            </w:r>
          </w:p>
        </w:tc>
        <w:tc>
          <w:tcPr>
            <w:tcW w:w="1982" w:type="dxa"/>
            <w:shd w:val="clear" w:color="auto" w:fill="auto"/>
            <w:vAlign w:val="bottom"/>
          </w:tcPr>
          <w:p w:rsidR="006D2C87" w:rsidRDefault="006D2C87">
            <w:pPr>
              <w:rPr>
                <w:rFonts w:ascii="Calibri" w:hAnsi="Calibri" w:cs="Calibri"/>
                <w:b/>
                <w:bCs/>
                <w:color w:val="000000"/>
                <w:sz w:val="18"/>
                <w:szCs w:val="18"/>
              </w:rPr>
            </w:pPr>
            <w:r>
              <w:rPr>
                <w:rFonts w:ascii="Sylfaen" w:hAnsi="Sylfaen" w:cs="Sylfaen"/>
                <w:b/>
                <w:bCs/>
                <w:color w:val="000000"/>
                <w:sz w:val="18"/>
                <w:szCs w:val="18"/>
              </w:rPr>
              <w:t>ձու</w:t>
            </w:r>
          </w:p>
        </w:tc>
        <w:tc>
          <w:tcPr>
            <w:tcW w:w="1138" w:type="dxa"/>
            <w:shd w:val="clear" w:color="auto" w:fill="auto"/>
          </w:tcPr>
          <w:p w:rsidR="006D2C87" w:rsidRPr="000E6C4A" w:rsidRDefault="006D2C87" w:rsidP="00A92844">
            <w:pPr>
              <w:rPr>
                <w:sz w:val="16"/>
                <w:szCs w:val="16"/>
              </w:rPr>
            </w:pPr>
          </w:p>
        </w:tc>
        <w:tc>
          <w:tcPr>
            <w:tcW w:w="3099" w:type="dxa"/>
            <w:shd w:val="clear" w:color="auto" w:fill="auto"/>
          </w:tcPr>
          <w:p w:rsidR="006D2C87" w:rsidRPr="002527C7" w:rsidRDefault="002527C7" w:rsidP="004901E5">
            <w:pPr>
              <w:rPr>
                <w:rFonts w:ascii="Arial Unicode" w:hAnsi="Arial Unicode"/>
                <w:color w:val="000000"/>
                <w:sz w:val="21"/>
                <w:szCs w:val="21"/>
                <w:shd w:val="clear" w:color="auto" w:fill="FFFFFF"/>
              </w:rPr>
            </w:pPr>
            <w:r w:rsidRPr="000E6C4A">
              <w:rPr>
                <w:rFonts w:ascii="Arial Unicode" w:hAnsi="Arial Unicode" w:cs="Sylfaen"/>
                <w:sz w:val="16"/>
                <w:szCs w:val="16"/>
                <w:lang w:val="hy-AM"/>
              </w:rPr>
              <w:t>Ձու</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սեղանի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կամ</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դիետիկ</w:t>
            </w:r>
            <w:r w:rsidRPr="000E6C4A">
              <w:rPr>
                <w:rFonts w:ascii="Arial LatArm" w:hAnsi="Arial LatArm"/>
                <w:sz w:val="16"/>
                <w:szCs w:val="16"/>
                <w:lang w:val="hy-AM"/>
              </w:rPr>
              <w:t>, 2-</w:t>
            </w:r>
            <w:r w:rsidRPr="000E6C4A">
              <w:rPr>
                <w:rFonts w:ascii="Arial Unicode" w:hAnsi="Arial Unicode" w:cs="Sylfaen"/>
                <w:sz w:val="16"/>
                <w:szCs w:val="16"/>
                <w:lang w:val="hy-AM"/>
              </w:rPr>
              <w:t>րդկարգի</w:t>
            </w:r>
            <w:r w:rsidRPr="000E6C4A">
              <w:rPr>
                <w:rFonts w:ascii="Arial LatArm" w:hAnsi="Arial LatArm"/>
                <w:sz w:val="16"/>
                <w:szCs w:val="16"/>
                <w:lang w:val="hy-AM"/>
              </w:rPr>
              <w:t xml:space="preserve">, </w:t>
            </w:r>
            <w:r w:rsidRPr="000E6C4A">
              <w:rPr>
                <w:rFonts w:ascii="Arial Unicode" w:hAnsi="Arial Unicode" w:cs="Sylfaen"/>
                <w:sz w:val="16"/>
                <w:szCs w:val="16"/>
                <w:lang w:val="hy-AM"/>
              </w:rPr>
              <w:t>տեսակավորված</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ըստ</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մեկ</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ձվի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զանգվածի</w:t>
            </w:r>
            <w:r w:rsidRPr="000E6C4A">
              <w:rPr>
                <w:rFonts w:ascii="Arial LatArm" w:hAnsi="Arial LatArm"/>
                <w:sz w:val="16"/>
                <w:szCs w:val="16"/>
                <w:lang w:val="hy-AM"/>
              </w:rPr>
              <w:t xml:space="preserve">, </w:t>
            </w:r>
            <w:r w:rsidRPr="000E6C4A">
              <w:rPr>
                <w:rFonts w:ascii="Arial Unicode" w:hAnsi="Arial Unicode" w:cs="Sylfaen"/>
                <w:sz w:val="16"/>
                <w:szCs w:val="16"/>
                <w:lang w:val="hy-AM"/>
              </w:rPr>
              <w:t>դիետիկ</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ձվի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պահման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ժամկետը՝</w:t>
            </w:r>
            <w:r w:rsidRPr="000E6C4A">
              <w:rPr>
                <w:rFonts w:ascii="Arial LatArm" w:hAnsi="Arial LatArm"/>
                <w:sz w:val="16"/>
                <w:szCs w:val="16"/>
                <w:lang w:val="hy-AM"/>
              </w:rPr>
              <w:t xml:space="preserve"> 7 </w:t>
            </w:r>
            <w:r w:rsidRPr="000E6C4A">
              <w:rPr>
                <w:rFonts w:ascii="Arial Unicode" w:hAnsi="Arial Unicode" w:cs="Sylfaen"/>
                <w:sz w:val="16"/>
                <w:szCs w:val="16"/>
                <w:lang w:val="hy-AM"/>
              </w:rPr>
              <w:t>օր</w:t>
            </w:r>
            <w:r w:rsidRPr="000E6C4A">
              <w:rPr>
                <w:rFonts w:ascii="Arial LatArm" w:hAnsi="Arial LatArm"/>
                <w:sz w:val="16"/>
                <w:szCs w:val="16"/>
                <w:lang w:val="hy-AM"/>
              </w:rPr>
              <w:t xml:space="preserve">, </w:t>
            </w:r>
            <w:r w:rsidRPr="000E6C4A">
              <w:rPr>
                <w:rFonts w:ascii="Arial Unicode" w:hAnsi="Arial Unicode" w:cs="Sylfaen"/>
                <w:sz w:val="16"/>
                <w:szCs w:val="16"/>
                <w:lang w:val="hy-AM"/>
              </w:rPr>
              <w:t>սեղանի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ձվինը</w:t>
            </w:r>
            <w:r w:rsidRPr="000E6C4A">
              <w:rPr>
                <w:rFonts w:ascii="Arial LatArm" w:hAnsi="Arial LatArm"/>
                <w:sz w:val="16"/>
                <w:szCs w:val="16"/>
                <w:lang w:val="hy-AM"/>
              </w:rPr>
              <w:t xml:space="preserve">` 25 </w:t>
            </w:r>
            <w:r w:rsidRPr="000E6C4A">
              <w:rPr>
                <w:rFonts w:ascii="Arial Unicode" w:hAnsi="Arial Unicode" w:cs="Sylfaen"/>
                <w:sz w:val="16"/>
                <w:szCs w:val="16"/>
                <w:lang w:val="hy-AM"/>
              </w:rPr>
              <w:t>օր</w:t>
            </w:r>
            <w:r w:rsidRPr="000E6C4A">
              <w:rPr>
                <w:rFonts w:ascii="Arial LatArm" w:hAnsi="Arial LatArm"/>
                <w:sz w:val="16"/>
                <w:szCs w:val="16"/>
                <w:lang w:val="hy-AM"/>
              </w:rPr>
              <w:t xml:space="preserve">, </w:t>
            </w:r>
            <w:r w:rsidRPr="000E6C4A">
              <w:rPr>
                <w:rFonts w:ascii="Arial Unicode" w:hAnsi="Arial Unicode" w:cs="Sylfaen"/>
                <w:sz w:val="16"/>
                <w:szCs w:val="16"/>
                <w:lang w:val="hy-AM"/>
              </w:rPr>
              <w:t>սառնարանային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պայմաններում</w:t>
            </w:r>
            <w:r w:rsidRPr="000E6C4A">
              <w:rPr>
                <w:rFonts w:ascii="Arial LatArm" w:hAnsi="Arial LatArm"/>
                <w:sz w:val="16"/>
                <w:szCs w:val="16"/>
                <w:lang w:val="hy-AM"/>
              </w:rPr>
              <w:t xml:space="preserve">` 90 </w:t>
            </w:r>
            <w:r w:rsidRPr="000E6C4A">
              <w:rPr>
                <w:rFonts w:ascii="Arial Unicode" w:hAnsi="Arial Unicode" w:cs="Sylfaen"/>
                <w:sz w:val="16"/>
                <w:szCs w:val="16"/>
                <w:lang w:val="hy-AM"/>
              </w:rPr>
              <w:t>օր</w:t>
            </w:r>
            <w:r w:rsidRPr="000E6C4A">
              <w:rPr>
                <w:rFonts w:ascii="Arial LatArm" w:hAnsi="Arial LatArm"/>
                <w:sz w:val="16"/>
                <w:szCs w:val="16"/>
                <w:lang w:val="hy-AM"/>
              </w:rPr>
              <w:t xml:space="preserve">, </w:t>
            </w:r>
            <w:r w:rsidRPr="000E6C4A">
              <w:rPr>
                <w:rFonts w:ascii="Arial Unicode" w:hAnsi="Arial Unicode" w:cs="Sylfaen"/>
                <w:sz w:val="16"/>
                <w:szCs w:val="16"/>
                <w:lang w:val="hy-AM"/>
              </w:rPr>
              <w:t>ՀՍՏ</w:t>
            </w:r>
            <w:r w:rsidRPr="000E6C4A">
              <w:rPr>
                <w:rFonts w:ascii="Arial LatArm" w:hAnsi="Arial LatArm"/>
                <w:sz w:val="16"/>
                <w:szCs w:val="16"/>
                <w:lang w:val="hy-AM"/>
              </w:rPr>
              <w:t xml:space="preserve"> 182-2012 </w:t>
            </w:r>
            <w:r w:rsidRPr="000E6C4A">
              <w:rPr>
                <w:rFonts w:ascii="Arial Unicode" w:hAnsi="Arial Unicode" w:cs="Sylfaen"/>
                <w:sz w:val="16"/>
                <w:szCs w:val="16"/>
                <w:lang w:val="hy-AM"/>
              </w:rPr>
              <w:t>Անվտանգությունը</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և</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մակնշումը</w:t>
            </w:r>
            <w:r w:rsidRPr="000E6C4A">
              <w:rPr>
                <w:rFonts w:ascii="Arial LatArm" w:hAnsi="Arial LatArm"/>
                <w:sz w:val="16"/>
                <w:szCs w:val="16"/>
                <w:lang w:val="hy-AM"/>
              </w:rPr>
              <w:t xml:space="preserve">` </w:t>
            </w:r>
            <w:r w:rsidRPr="000E6C4A">
              <w:rPr>
                <w:rFonts w:ascii="Arial Unicode" w:hAnsi="Arial Unicode" w:cs="Sylfaen"/>
                <w:sz w:val="16"/>
                <w:szCs w:val="16"/>
                <w:lang w:val="hy-AM"/>
              </w:rPr>
              <w:t>ըստ</w:t>
            </w:r>
            <w:r w:rsidRPr="000E6C4A">
              <w:rPr>
                <w:rFonts w:ascii="Arial LatArm" w:hAnsi="Arial LatArm"/>
                <w:sz w:val="16"/>
                <w:szCs w:val="16"/>
                <w:lang w:val="hy-AM"/>
              </w:rPr>
              <w:t xml:space="preserve"> N2-III-4.9-01-2010 </w:t>
            </w:r>
            <w:r w:rsidRPr="000E6C4A">
              <w:rPr>
                <w:rFonts w:ascii="Arial Unicode" w:hAnsi="Arial Unicode" w:cs="Sylfaen"/>
                <w:sz w:val="16"/>
                <w:szCs w:val="16"/>
                <w:lang w:val="hy-AM"/>
              </w:rPr>
              <w:t>սանիտարահամաճարակային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կանոնների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և</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նորմերի</w:t>
            </w:r>
            <w:r w:rsidRPr="000E6C4A">
              <w:rPr>
                <w:rFonts w:ascii="Arial LatArm" w:hAnsi="Arial LatArm"/>
                <w:sz w:val="16"/>
                <w:szCs w:val="16"/>
                <w:lang w:val="hy-AM"/>
              </w:rPr>
              <w:t>, «</w:t>
            </w:r>
            <w:r w:rsidRPr="000E6C4A">
              <w:rPr>
                <w:rFonts w:ascii="Arial Unicode" w:hAnsi="Arial Unicode" w:cs="Sylfaen"/>
                <w:sz w:val="16"/>
                <w:szCs w:val="16"/>
                <w:lang w:val="hy-AM"/>
              </w:rPr>
              <w:t>Սննդամթերքի</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անվտանգության</w:t>
            </w:r>
            <w:r w:rsidRPr="000E6C4A">
              <w:rPr>
                <w:rFonts w:ascii="Arial LatArm" w:hAnsi="Arial LatArm" w:cs="Sylfaen"/>
                <w:sz w:val="16"/>
                <w:szCs w:val="16"/>
                <w:lang w:val="hy-AM"/>
              </w:rPr>
              <w:t xml:space="preserve"> </w:t>
            </w:r>
            <w:r w:rsidRPr="000E6C4A">
              <w:rPr>
                <w:rFonts w:ascii="Arial Unicode" w:hAnsi="Arial Unicode" w:cs="Sylfaen"/>
                <w:sz w:val="16"/>
                <w:szCs w:val="16"/>
                <w:lang w:val="hy-AM"/>
              </w:rPr>
              <w:t>մասին</w:t>
            </w:r>
            <w:r w:rsidRPr="000E6C4A">
              <w:rPr>
                <w:rFonts w:ascii="Arial LatArm" w:hAnsi="Arial LatArm"/>
                <w:sz w:val="16"/>
                <w:szCs w:val="16"/>
                <w:lang w:val="hy-AM"/>
              </w:rPr>
              <w:t xml:space="preserve">» </w:t>
            </w:r>
            <w:r w:rsidRPr="000E6C4A">
              <w:rPr>
                <w:rFonts w:ascii="Arial Unicode" w:hAnsi="Arial Unicode" w:cs="Sylfaen"/>
                <w:sz w:val="16"/>
                <w:szCs w:val="16"/>
                <w:lang w:val="hy-AM"/>
              </w:rPr>
              <w:t>ՀՀօրենքի</w:t>
            </w:r>
            <w:r w:rsidRPr="000E6C4A">
              <w:rPr>
                <w:rFonts w:ascii="Arial LatArm" w:hAnsi="Arial LatArm"/>
                <w:sz w:val="16"/>
                <w:szCs w:val="16"/>
                <w:lang w:val="hy-AM"/>
              </w:rPr>
              <w:t xml:space="preserve"> 8-</w:t>
            </w:r>
            <w:r w:rsidRPr="000E6C4A">
              <w:rPr>
                <w:rFonts w:ascii="Arial Unicode" w:hAnsi="Arial Unicode" w:cs="Sylfaen"/>
                <w:sz w:val="16"/>
                <w:szCs w:val="16"/>
                <w:lang w:val="hy-AM"/>
              </w:rPr>
              <w:t>րդհոդվածի</w:t>
            </w:r>
          </w:p>
        </w:tc>
        <w:tc>
          <w:tcPr>
            <w:tcW w:w="888" w:type="dxa"/>
            <w:gridSpan w:val="3"/>
            <w:shd w:val="clear" w:color="auto" w:fill="auto"/>
          </w:tcPr>
          <w:p w:rsidR="006D2C87" w:rsidRPr="00356111" w:rsidRDefault="00356111" w:rsidP="00A92844">
            <w:pPr>
              <w:rPr>
                <w:rFonts w:ascii="Arial Unicode" w:hAnsi="Arial Unicode"/>
                <w:sz w:val="16"/>
                <w:szCs w:val="16"/>
                <w:lang w:val="en-US"/>
              </w:rPr>
            </w:pPr>
            <w:r>
              <w:rPr>
                <w:rFonts w:ascii="Arial Unicode" w:hAnsi="Arial Unicode"/>
                <w:sz w:val="16"/>
                <w:szCs w:val="16"/>
                <w:lang w:val="en-US"/>
              </w:rPr>
              <w:t>հատ</w:t>
            </w:r>
          </w:p>
        </w:tc>
        <w:tc>
          <w:tcPr>
            <w:tcW w:w="679" w:type="dxa"/>
            <w:gridSpan w:val="2"/>
            <w:shd w:val="clear" w:color="auto" w:fill="auto"/>
          </w:tcPr>
          <w:p w:rsidR="006D2C87" w:rsidRPr="00BB0234" w:rsidRDefault="006D2C87" w:rsidP="00A92844">
            <w:pPr>
              <w:jc w:val="both"/>
              <w:rPr>
                <w:rFonts w:ascii="Arial Unicode" w:hAnsi="Arial Unicode"/>
                <w:sz w:val="16"/>
                <w:szCs w:val="16"/>
              </w:rPr>
            </w:pPr>
          </w:p>
        </w:tc>
        <w:tc>
          <w:tcPr>
            <w:tcW w:w="1169" w:type="dxa"/>
            <w:shd w:val="clear" w:color="auto" w:fill="auto"/>
          </w:tcPr>
          <w:p w:rsidR="006D2C87" w:rsidRPr="00BB0234" w:rsidRDefault="006D2C87" w:rsidP="00A92844">
            <w:pPr>
              <w:jc w:val="both"/>
              <w:rPr>
                <w:rFonts w:ascii="Arial Unicode" w:hAnsi="Arial Unicode"/>
                <w:sz w:val="16"/>
                <w:szCs w:val="16"/>
              </w:rPr>
            </w:pPr>
          </w:p>
        </w:tc>
        <w:tc>
          <w:tcPr>
            <w:tcW w:w="990" w:type="dxa"/>
            <w:shd w:val="clear" w:color="auto" w:fill="auto"/>
          </w:tcPr>
          <w:p w:rsidR="006D2C87" w:rsidRPr="00356111" w:rsidRDefault="00356111" w:rsidP="00A92844">
            <w:pPr>
              <w:rPr>
                <w:rFonts w:ascii="Arial Unicode" w:hAnsi="Arial Unicode"/>
                <w:sz w:val="16"/>
                <w:szCs w:val="16"/>
                <w:lang w:val="en-US"/>
              </w:rPr>
            </w:pPr>
            <w:r>
              <w:rPr>
                <w:rFonts w:ascii="Arial Unicode" w:hAnsi="Arial Unicode"/>
                <w:sz w:val="16"/>
                <w:szCs w:val="16"/>
                <w:lang w:val="en-US"/>
              </w:rPr>
              <w:t>3500</w:t>
            </w:r>
          </w:p>
        </w:tc>
        <w:tc>
          <w:tcPr>
            <w:tcW w:w="1402" w:type="dxa"/>
            <w:shd w:val="clear" w:color="auto" w:fill="auto"/>
          </w:tcPr>
          <w:p w:rsidR="006D2C87"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p w:rsidR="006D2C87" w:rsidRPr="000E6C4A" w:rsidRDefault="006D2C87" w:rsidP="00A92844">
            <w:pPr>
              <w:rPr>
                <w:rFonts w:ascii="Arial Unicode" w:hAnsi="Arial Unicode"/>
                <w:sz w:val="16"/>
                <w:szCs w:val="16"/>
              </w:rPr>
            </w:pPr>
          </w:p>
        </w:tc>
        <w:tc>
          <w:tcPr>
            <w:tcW w:w="709" w:type="dxa"/>
            <w:shd w:val="clear" w:color="auto" w:fill="auto"/>
          </w:tcPr>
          <w:p w:rsidR="006D2C87" w:rsidRPr="000E6C4A" w:rsidRDefault="006D2C87"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6D2C87" w:rsidRPr="000E6C4A" w:rsidRDefault="006D2C87" w:rsidP="00A92844">
            <w:pPr>
              <w:jc w:val="both"/>
              <w:rPr>
                <w:rFonts w:ascii="Arial Unicode" w:hAnsi="Arial Unicode"/>
                <w:sz w:val="16"/>
                <w:szCs w:val="16"/>
              </w:rPr>
            </w:pPr>
          </w:p>
        </w:tc>
      </w:tr>
      <w:tr w:rsidR="006D2C87" w:rsidRPr="00750B9F" w:rsidTr="00356111">
        <w:trPr>
          <w:trHeight w:val="2971"/>
          <w:jc w:val="center"/>
        </w:trPr>
        <w:tc>
          <w:tcPr>
            <w:tcW w:w="821" w:type="dxa"/>
            <w:shd w:val="clear" w:color="auto" w:fill="auto"/>
          </w:tcPr>
          <w:p w:rsidR="006D2C87" w:rsidRPr="000E6C4A" w:rsidRDefault="006D2C87" w:rsidP="00A92844">
            <w:pPr>
              <w:jc w:val="both"/>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r>
              <w:rPr>
                <w:rFonts w:ascii="Arial Unicode" w:hAnsi="Arial Unicode"/>
                <w:sz w:val="16"/>
                <w:szCs w:val="16"/>
              </w:rPr>
              <w:t>41</w:t>
            </w:r>
          </w:p>
        </w:tc>
        <w:tc>
          <w:tcPr>
            <w:tcW w:w="1242" w:type="dxa"/>
            <w:shd w:val="clear" w:color="auto" w:fill="auto"/>
          </w:tcPr>
          <w:p w:rsidR="006D2C87" w:rsidRDefault="006D2C87">
            <w:pPr>
              <w:jc w:val="right"/>
              <w:rPr>
                <w:rFonts w:ascii="Arial Armenian" w:hAnsi="Arial Armenian" w:cs="Calibri"/>
                <w:b/>
                <w:bCs/>
                <w:color w:val="000000"/>
                <w:sz w:val="20"/>
                <w:szCs w:val="20"/>
              </w:rPr>
            </w:pPr>
            <w:r>
              <w:rPr>
                <w:rFonts w:ascii="Arial Armenian" w:hAnsi="Arial Armenian" w:cs="Calibri"/>
                <w:b/>
                <w:bCs/>
                <w:color w:val="000000"/>
                <w:sz w:val="20"/>
                <w:szCs w:val="20"/>
              </w:rPr>
              <w:t>15619000</w:t>
            </w:r>
          </w:p>
        </w:tc>
        <w:tc>
          <w:tcPr>
            <w:tcW w:w="1982" w:type="dxa"/>
            <w:shd w:val="clear" w:color="auto" w:fill="auto"/>
          </w:tcPr>
          <w:p w:rsidR="006D2C87" w:rsidRDefault="006D2C87">
            <w:pPr>
              <w:rPr>
                <w:b/>
                <w:bCs/>
                <w:color w:val="000000"/>
                <w:sz w:val="18"/>
                <w:szCs w:val="18"/>
              </w:rPr>
            </w:pPr>
            <w:r>
              <w:rPr>
                <w:rFonts w:ascii="Sylfaen" w:hAnsi="Sylfaen" w:cs="Sylfaen"/>
                <w:b/>
                <w:bCs/>
                <w:color w:val="000000"/>
                <w:sz w:val="18"/>
                <w:szCs w:val="18"/>
              </w:rPr>
              <w:t>հաճար</w:t>
            </w:r>
          </w:p>
        </w:tc>
        <w:tc>
          <w:tcPr>
            <w:tcW w:w="1138" w:type="dxa"/>
            <w:shd w:val="clear" w:color="auto" w:fill="auto"/>
          </w:tcPr>
          <w:p w:rsidR="006D2C87" w:rsidRPr="000E6C4A" w:rsidRDefault="006D2C87" w:rsidP="00A92844">
            <w:pPr>
              <w:rPr>
                <w:sz w:val="16"/>
                <w:szCs w:val="16"/>
              </w:rPr>
            </w:pPr>
          </w:p>
        </w:tc>
        <w:tc>
          <w:tcPr>
            <w:tcW w:w="3099" w:type="dxa"/>
            <w:shd w:val="clear" w:color="auto" w:fill="auto"/>
          </w:tcPr>
          <w:p w:rsidR="006D2C87" w:rsidRPr="000E6C4A" w:rsidRDefault="002527C7" w:rsidP="00A92844">
            <w:pPr>
              <w:jc w:val="both"/>
              <w:rPr>
                <w:rFonts w:ascii="Arial LatArm" w:hAnsi="Arial LatArm"/>
                <w:sz w:val="16"/>
                <w:szCs w:val="16"/>
              </w:rPr>
            </w:pPr>
            <w:r w:rsidRPr="000E6C4A">
              <w:rPr>
                <w:rFonts w:ascii="Arial Unicode" w:hAnsi="Arial Unicode"/>
                <w:sz w:val="16"/>
                <w:szCs w:val="16"/>
              </w:rPr>
              <w:t>Ստացվածհաճարիհատիկներից</w:t>
            </w:r>
            <w:r w:rsidRPr="000E6C4A">
              <w:rPr>
                <w:rFonts w:ascii="Arial LatArm" w:hAnsi="Arial LatArm"/>
                <w:sz w:val="16"/>
                <w:szCs w:val="16"/>
              </w:rPr>
              <w:t xml:space="preserve">, </w:t>
            </w:r>
            <w:r w:rsidRPr="000E6C4A">
              <w:rPr>
                <w:rFonts w:ascii="Arial Unicode" w:hAnsi="Arial Unicode"/>
                <w:sz w:val="16"/>
                <w:szCs w:val="16"/>
              </w:rPr>
              <w:t>հատիկներովխոնավությունը</w:t>
            </w:r>
            <w:r w:rsidRPr="000E6C4A">
              <w:rPr>
                <w:rFonts w:ascii="Arial LatArm" w:hAnsi="Arial LatArm"/>
                <w:sz w:val="16"/>
                <w:szCs w:val="16"/>
              </w:rPr>
              <w:t xml:space="preserve"> 15 %-</w:t>
            </w:r>
            <w:r w:rsidRPr="000E6C4A">
              <w:rPr>
                <w:rFonts w:ascii="Arial Unicode" w:hAnsi="Arial Unicode"/>
                <w:sz w:val="16"/>
                <w:szCs w:val="16"/>
              </w:rPr>
              <w:t>իցոչավելի</w:t>
            </w:r>
            <w:r w:rsidRPr="000E6C4A">
              <w:rPr>
                <w:rFonts w:ascii="Arial LatArm" w:hAnsi="Arial LatArm"/>
                <w:sz w:val="16"/>
                <w:szCs w:val="16"/>
              </w:rPr>
              <w:t xml:space="preserve">, </w:t>
            </w:r>
            <w:r w:rsidRPr="000E6C4A">
              <w:rPr>
                <w:rFonts w:ascii="Arial Unicode" w:hAnsi="Arial Unicode"/>
                <w:sz w:val="16"/>
                <w:szCs w:val="16"/>
              </w:rPr>
              <w:t>փաթեթավորումը</w:t>
            </w:r>
            <w:r w:rsidRPr="000E6C4A">
              <w:rPr>
                <w:rFonts w:ascii="Arial LatArm" w:hAnsi="Arial LatArm"/>
                <w:sz w:val="16"/>
                <w:szCs w:val="16"/>
              </w:rPr>
              <w:t>` 50</w:t>
            </w:r>
            <w:r w:rsidRPr="000E6C4A">
              <w:rPr>
                <w:rFonts w:ascii="Arial Unicode" w:hAnsi="Arial Unicode"/>
                <w:sz w:val="16"/>
                <w:szCs w:val="16"/>
              </w:rPr>
              <w:t>կգոչավելիպարկերով</w:t>
            </w:r>
            <w:r w:rsidRPr="000E6C4A">
              <w:rPr>
                <w:rFonts w:ascii="Arial LatArm" w:hAnsi="Arial LatArm"/>
                <w:sz w:val="16"/>
                <w:szCs w:val="16"/>
              </w:rPr>
              <w:t xml:space="preserve">: </w:t>
            </w:r>
            <w:r w:rsidRPr="000E6C4A">
              <w:rPr>
                <w:rFonts w:ascii="Arial Unicode" w:hAnsi="Arial Unicode"/>
                <w:sz w:val="16"/>
                <w:szCs w:val="16"/>
              </w:rPr>
              <w:t>Անվտանգությունըևմակնշումը՝ըստՀՀկառավարության</w:t>
            </w:r>
            <w:r w:rsidRPr="000E6C4A">
              <w:rPr>
                <w:rFonts w:ascii="Arial LatArm" w:hAnsi="Arial LatArm"/>
                <w:sz w:val="16"/>
                <w:szCs w:val="16"/>
              </w:rPr>
              <w:t xml:space="preserve"> 2007</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հունվարի</w:t>
            </w:r>
            <w:r w:rsidRPr="000E6C4A">
              <w:rPr>
                <w:rFonts w:ascii="Arial LatArm" w:hAnsi="Arial LatArm"/>
                <w:sz w:val="16"/>
                <w:szCs w:val="16"/>
              </w:rPr>
              <w:t xml:space="preserve"> 11-</w:t>
            </w:r>
            <w:r w:rsidRPr="000E6C4A">
              <w:rPr>
                <w:rFonts w:ascii="Arial Unicode" w:hAnsi="Arial Unicode"/>
                <w:sz w:val="16"/>
                <w:szCs w:val="16"/>
              </w:rPr>
              <w:t>ի</w:t>
            </w:r>
            <w:r w:rsidRPr="000E6C4A">
              <w:rPr>
                <w:rFonts w:ascii="Arial LatArm" w:hAnsi="Arial LatArm"/>
                <w:sz w:val="16"/>
                <w:szCs w:val="16"/>
              </w:rPr>
              <w:t>N 22-</w:t>
            </w:r>
            <w:r w:rsidRPr="000E6C4A">
              <w:rPr>
                <w:rFonts w:ascii="Arial Unicode" w:hAnsi="Arial Unicode"/>
                <w:sz w:val="16"/>
                <w:szCs w:val="16"/>
              </w:rPr>
              <w:t>Նորոշմամբհաստատված</w:t>
            </w:r>
            <w:r w:rsidRPr="000E6C4A">
              <w:rPr>
                <w:rFonts w:ascii="Arial LatArm" w:hAnsi="Arial LatArm"/>
                <w:sz w:val="16"/>
                <w:szCs w:val="16"/>
              </w:rPr>
              <w:t xml:space="preserve"> «</w:t>
            </w:r>
            <w:r w:rsidRPr="000E6C4A">
              <w:rPr>
                <w:rFonts w:ascii="Arial Unicode" w:hAnsi="Arial Unicode"/>
                <w:sz w:val="16"/>
                <w:szCs w:val="16"/>
              </w:rPr>
              <w:t>Հացահատիկին</w:t>
            </w:r>
            <w:r w:rsidRPr="000E6C4A">
              <w:rPr>
                <w:rFonts w:ascii="Arial LatArm" w:hAnsi="Arial LatArm"/>
                <w:sz w:val="16"/>
                <w:szCs w:val="16"/>
              </w:rPr>
              <w:t xml:space="preserve">, </w:t>
            </w:r>
            <w:r w:rsidRPr="000E6C4A">
              <w:rPr>
                <w:rFonts w:ascii="Arial Unicode" w:hAnsi="Arial Unicode"/>
                <w:sz w:val="16"/>
                <w:szCs w:val="16"/>
              </w:rPr>
              <w:t>դրաարտադրմանը</w:t>
            </w:r>
            <w:r w:rsidRPr="000E6C4A">
              <w:rPr>
                <w:rFonts w:ascii="Arial LatArm" w:hAnsi="Arial LatArm"/>
                <w:sz w:val="16"/>
                <w:szCs w:val="16"/>
              </w:rPr>
              <w:t xml:space="preserve">, </w:t>
            </w:r>
            <w:r w:rsidRPr="000E6C4A">
              <w:rPr>
                <w:rFonts w:ascii="Arial Unicode" w:hAnsi="Arial Unicode"/>
                <w:sz w:val="16"/>
                <w:szCs w:val="16"/>
              </w:rPr>
              <w:t>պահմանը</w:t>
            </w:r>
            <w:r w:rsidRPr="000E6C4A">
              <w:rPr>
                <w:rFonts w:ascii="Arial LatArm" w:hAnsi="Arial LatArm"/>
                <w:sz w:val="16"/>
                <w:szCs w:val="16"/>
              </w:rPr>
              <w:t xml:space="preserve">, </w:t>
            </w:r>
            <w:r w:rsidRPr="000E6C4A">
              <w:rPr>
                <w:rFonts w:ascii="Arial Unicode" w:hAnsi="Arial Unicode"/>
                <w:sz w:val="16"/>
                <w:szCs w:val="16"/>
              </w:rPr>
              <w:t>վերամշակմանըևօգտահանմանըներկայացվողպահանջներիտեխնիկականկանոնակարգի</w:t>
            </w:r>
            <w:r w:rsidRPr="000E6C4A">
              <w:rPr>
                <w:rFonts w:ascii="Arial LatArm" w:hAnsi="Arial LatArm"/>
                <w:sz w:val="16"/>
                <w:szCs w:val="16"/>
              </w:rPr>
              <w:t xml:space="preserve">» </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Սննդամթերքիանվտանգությանմասին</w:t>
            </w:r>
            <w:r w:rsidRPr="000E6C4A">
              <w:rPr>
                <w:rFonts w:ascii="Arial LatArm" w:hAnsi="Arial LatArm"/>
                <w:sz w:val="16"/>
                <w:szCs w:val="16"/>
              </w:rPr>
              <w:t xml:space="preserve">» </w:t>
            </w:r>
            <w:r w:rsidRPr="000E6C4A">
              <w:rPr>
                <w:rFonts w:ascii="Arial Unicode" w:hAnsi="Arial Unicode"/>
                <w:sz w:val="16"/>
                <w:szCs w:val="16"/>
              </w:rPr>
              <w:t>ՀՀօրենքի</w:t>
            </w:r>
            <w:r w:rsidRPr="000E6C4A">
              <w:rPr>
                <w:rFonts w:ascii="Arial LatArm" w:hAnsi="Arial LatArm"/>
                <w:sz w:val="16"/>
                <w:szCs w:val="16"/>
              </w:rPr>
              <w:t xml:space="preserve"> 8-</w:t>
            </w:r>
            <w:r w:rsidRPr="000E6C4A">
              <w:rPr>
                <w:rFonts w:ascii="Arial Unicode" w:hAnsi="Arial Unicode"/>
                <w:sz w:val="16"/>
                <w:szCs w:val="16"/>
              </w:rPr>
              <w:t>րդհոդվածի</w:t>
            </w:r>
            <w:r w:rsidR="006D2C87" w:rsidRPr="000E6C4A">
              <w:rPr>
                <w:rFonts w:ascii="Arial LatArm" w:hAnsi="Arial LatArm"/>
                <w:sz w:val="16"/>
                <w:szCs w:val="16"/>
              </w:rPr>
              <w:t>:</w:t>
            </w:r>
          </w:p>
        </w:tc>
        <w:tc>
          <w:tcPr>
            <w:tcW w:w="888" w:type="dxa"/>
            <w:gridSpan w:val="3"/>
            <w:shd w:val="clear" w:color="auto" w:fill="auto"/>
          </w:tcPr>
          <w:p w:rsidR="006D2C87" w:rsidRPr="000E6C4A" w:rsidRDefault="006D2C87"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6D2C87" w:rsidRPr="00356111" w:rsidRDefault="006D2C87" w:rsidP="00A92844">
            <w:pPr>
              <w:jc w:val="both"/>
              <w:rPr>
                <w:rFonts w:ascii="Arial Unicode" w:hAnsi="Arial Unicode"/>
                <w:sz w:val="16"/>
                <w:szCs w:val="16"/>
                <w:lang w:val="en-US"/>
              </w:rPr>
            </w:pPr>
          </w:p>
        </w:tc>
        <w:tc>
          <w:tcPr>
            <w:tcW w:w="1169" w:type="dxa"/>
            <w:shd w:val="clear" w:color="auto" w:fill="auto"/>
          </w:tcPr>
          <w:p w:rsidR="006D2C87" w:rsidRPr="00CD1672" w:rsidRDefault="006D2C87" w:rsidP="00A92844">
            <w:pPr>
              <w:jc w:val="both"/>
              <w:rPr>
                <w:rFonts w:ascii="Arial Unicode" w:hAnsi="Arial Unicode"/>
                <w:sz w:val="16"/>
                <w:szCs w:val="16"/>
              </w:rPr>
            </w:pPr>
          </w:p>
        </w:tc>
        <w:tc>
          <w:tcPr>
            <w:tcW w:w="990" w:type="dxa"/>
            <w:shd w:val="clear" w:color="auto" w:fill="auto"/>
          </w:tcPr>
          <w:p w:rsidR="006D2C87" w:rsidRPr="00356111" w:rsidRDefault="00356111" w:rsidP="00A92844">
            <w:pPr>
              <w:rPr>
                <w:rFonts w:ascii="Arial Unicode" w:hAnsi="Arial Unicode"/>
                <w:sz w:val="16"/>
                <w:szCs w:val="16"/>
                <w:lang w:val="en-US"/>
              </w:rPr>
            </w:pPr>
            <w:r>
              <w:rPr>
                <w:rFonts w:ascii="Arial Unicode" w:hAnsi="Arial Unicode"/>
                <w:sz w:val="16"/>
                <w:szCs w:val="16"/>
                <w:lang w:val="en-US"/>
              </w:rPr>
              <w:t>20</w:t>
            </w:r>
          </w:p>
        </w:tc>
        <w:tc>
          <w:tcPr>
            <w:tcW w:w="1402" w:type="dxa"/>
            <w:shd w:val="clear" w:color="auto" w:fill="auto"/>
          </w:tcPr>
          <w:p w:rsidR="006D2C87"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p w:rsidR="006D2C87" w:rsidRPr="000E6C4A" w:rsidRDefault="006D2C87" w:rsidP="00A92844">
            <w:pPr>
              <w:rPr>
                <w:rFonts w:ascii="Arial Unicode" w:hAnsi="Arial Unicode"/>
                <w:sz w:val="16"/>
                <w:szCs w:val="16"/>
              </w:rPr>
            </w:pPr>
          </w:p>
        </w:tc>
        <w:tc>
          <w:tcPr>
            <w:tcW w:w="709" w:type="dxa"/>
            <w:shd w:val="clear" w:color="auto" w:fill="auto"/>
          </w:tcPr>
          <w:p w:rsidR="006D2C87" w:rsidRPr="000E6C4A" w:rsidRDefault="006D2C87"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6D2C87" w:rsidRPr="000E6C4A" w:rsidRDefault="006D2C87" w:rsidP="00A92844">
            <w:pPr>
              <w:jc w:val="both"/>
              <w:rPr>
                <w:rFonts w:ascii="Arial Unicode" w:hAnsi="Arial Unicode"/>
                <w:sz w:val="16"/>
                <w:szCs w:val="16"/>
              </w:rPr>
            </w:pPr>
          </w:p>
        </w:tc>
      </w:tr>
      <w:tr w:rsidR="002527C7" w:rsidRPr="00750B9F" w:rsidTr="00755D66">
        <w:trPr>
          <w:trHeight w:val="1147"/>
          <w:jc w:val="center"/>
        </w:trPr>
        <w:tc>
          <w:tcPr>
            <w:tcW w:w="821" w:type="dxa"/>
            <w:shd w:val="clear" w:color="auto" w:fill="auto"/>
          </w:tcPr>
          <w:p w:rsidR="002527C7" w:rsidRPr="000E6C4A" w:rsidRDefault="002527C7" w:rsidP="00A92844">
            <w:pPr>
              <w:jc w:val="both"/>
              <w:rPr>
                <w:rFonts w:ascii="Arial Unicode" w:hAnsi="Arial Unicode"/>
                <w:sz w:val="16"/>
                <w:szCs w:val="16"/>
              </w:rPr>
            </w:pPr>
          </w:p>
          <w:p w:rsidR="002527C7" w:rsidRPr="000E6C4A" w:rsidRDefault="002527C7" w:rsidP="00A92844">
            <w:pPr>
              <w:rPr>
                <w:rFonts w:ascii="Arial Unicode" w:hAnsi="Arial Unicode"/>
                <w:sz w:val="16"/>
                <w:szCs w:val="16"/>
              </w:rPr>
            </w:pPr>
          </w:p>
          <w:p w:rsidR="002527C7" w:rsidRPr="000E6C4A" w:rsidRDefault="002527C7" w:rsidP="00A92844">
            <w:pPr>
              <w:rPr>
                <w:rFonts w:ascii="Arial Unicode" w:hAnsi="Arial Unicode"/>
                <w:sz w:val="16"/>
                <w:szCs w:val="16"/>
              </w:rPr>
            </w:pPr>
          </w:p>
          <w:p w:rsidR="002527C7" w:rsidRPr="000E6C4A" w:rsidRDefault="002527C7" w:rsidP="00A92844">
            <w:pPr>
              <w:rPr>
                <w:rFonts w:ascii="Arial Unicode" w:hAnsi="Arial Unicode"/>
                <w:sz w:val="16"/>
                <w:szCs w:val="16"/>
              </w:rPr>
            </w:pPr>
            <w:r>
              <w:rPr>
                <w:rFonts w:ascii="Arial Unicode" w:hAnsi="Arial Unicode"/>
                <w:sz w:val="16"/>
                <w:szCs w:val="16"/>
              </w:rPr>
              <w:t>42</w:t>
            </w:r>
          </w:p>
        </w:tc>
        <w:tc>
          <w:tcPr>
            <w:tcW w:w="1242" w:type="dxa"/>
            <w:shd w:val="clear" w:color="auto" w:fill="auto"/>
          </w:tcPr>
          <w:p w:rsidR="002527C7" w:rsidRDefault="002527C7">
            <w:pPr>
              <w:jc w:val="right"/>
              <w:rPr>
                <w:rFonts w:ascii="Arial Armenian" w:hAnsi="Arial Armenian" w:cs="Calibri"/>
                <w:b/>
                <w:bCs/>
                <w:color w:val="000000"/>
                <w:sz w:val="20"/>
                <w:szCs w:val="20"/>
              </w:rPr>
            </w:pPr>
            <w:r>
              <w:rPr>
                <w:rFonts w:ascii="Arial Armenian" w:hAnsi="Arial Armenian" w:cs="Calibri"/>
                <w:b/>
                <w:bCs/>
                <w:color w:val="000000"/>
                <w:sz w:val="20"/>
                <w:szCs w:val="20"/>
              </w:rPr>
              <w:t>15842300</w:t>
            </w:r>
          </w:p>
        </w:tc>
        <w:tc>
          <w:tcPr>
            <w:tcW w:w="1982" w:type="dxa"/>
            <w:shd w:val="clear" w:color="auto" w:fill="auto"/>
            <w:vAlign w:val="bottom"/>
          </w:tcPr>
          <w:p w:rsidR="002527C7" w:rsidRPr="002527C7" w:rsidRDefault="002527C7" w:rsidP="002527C7">
            <w:pPr>
              <w:rPr>
                <w:rFonts w:ascii="Calibri" w:hAnsi="Calibri" w:cs="Calibri"/>
                <w:b/>
                <w:bCs/>
                <w:color w:val="000000"/>
                <w:sz w:val="18"/>
                <w:szCs w:val="18"/>
              </w:rPr>
            </w:pPr>
            <w:r w:rsidRPr="002527C7">
              <w:rPr>
                <w:rFonts w:ascii="Sylfaen" w:hAnsi="Sylfaen" w:cs="Sylfaen"/>
                <w:b/>
                <w:bCs/>
                <w:color w:val="000000"/>
                <w:sz w:val="18"/>
                <w:szCs w:val="18"/>
              </w:rPr>
              <w:t>հալվա</w:t>
            </w:r>
          </w:p>
        </w:tc>
        <w:tc>
          <w:tcPr>
            <w:tcW w:w="1138" w:type="dxa"/>
            <w:shd w:val="clear" w:color="auto" w:fill="auto"/>
          </w:tcPr>
          <w:p w:rsidR="002527C7" w:rsidRPr="000E6C4A" w:rsidRDefault="002527C7" w:rsidP="00A92844">
            <w:pPr>
              <w:rPr>
                <w:sz w:val="16"/>
                <w:szCs w:val="16"/>
              </w:rPr>
            </w:pPr>
          </w:p>
        </w:tc>
        <w:tc>
          <w:tcPr>
            <w:tcW w:w="3099" w:type="dxa"/>
            <w:shd w:val="clear" w:color="auto" w:fill="auto"/>
          </w:tcPr>
          <w:p w:rsidR="002527C7" w:rsidRPr="000E6C4A" w:rsidRDefault="002527C7" w:rsidP="00A92844">
            <w:pPr>
              <w:jc w:val="both"/>
              <w:rPr>
                <w:rFonts w:ascii="Arial LatArm" w:hAnsi="Arial LatArm"/>
                <w:sz w:val="16"/>
                <w:szCs w:val="16"/>
              </w:rPr>
            </w:pPr>
            <w:r w:rsidRPr="000E6C4A">
              <w:rPr>
                <w:rFonts w:ascii="Arial Unicode" w:hAnsi="Arial Unicode"/>
                <w:sz w:val="16"/>
                <w:szCs w:val="16"/>
              </w:rPr>
              <w:t>Սպիտակ</w:t>
            </w:r>
            <w:r w:rsidRPr="000E6C4A">
              <w:rPr>
                <w:rFonts w:ascii="Arial LatArm" w:hAnsi="Arial LatArm"/>
                <w:sz w:val="16"/>
                <w:szCs w:val="16"/>
              </w:rPr>
              <w:t xml:space="preserve"> </w:t>
            </w:r>
            <w:r w:rsidRPr="000E6C4A">
              <w:rPr>
                <w:rFonts w:ascii="Arial Unicode" w:hAnsi="Arial Unicode"/>
                <w:sz w:val="16"/>
                <w:szCs w:val="16"/>
              </w:rPr>
              <w:t>քունջութի</w:t>
            </w:r>
            <w:r w:rsidRPr="000E6C4A">
              <w:rPr>
                <w:rFonts w:ascii="Arial LatArm" w:hAnsi="Arial LatArm"/>
                <w:sz w:val="16"/>
                <w:szCs w:val="16"/>
              </w:rPr>
              <w:t xml:space="preserve"> </w:t>
            </w:r>
            <w:r w:rsidRPr="000E6C4A">
              <w:rPr>
                <w:rFonts w:ascii="Arial Unicode" w:hAnsi="Arial Unicode"/>
                <w:sz w:val="16"/>
                <w:szCs w:val="16"/>
              </w:rPr>
              <w:t>մինչև</w:t>
            </w:r>
            <w:r w:rsidRPr="000E6C4A">
              <w:rPr>
                <w:rFonts w:ascii="Arial LatArm" w:hAnsi="Arial LatArm"/>
                <w:sz w:val="16"/>
                <w:szCs w:val="16"/>
              </w:rPr>
              <w:t xml:space="preserve">  5  </w:t>
            </w:r>
            <w:r w:rsidRPr="000E6C4A">
              <w:rPr>
                <w:rFonts w:ascii="Arial Unicode" w:hAnsi="Arial Unicode"/>
                <w:sz w:val="16"/>
                <w:szCs w:val="16"/>
              </w:rPr>
              <w:t>կգ</w:t>
            </w:r>
            <w:r w:rsidRPr="000E6C4A">
              <w:rPr>
                <w:rFonts w:ascii="Arial LatArm" w:hAnsi="Arial LatArm"/>
                <w:sz w:val="16"/>
                <w:szCs w:val="16"/>
              </w:rPr>
              <w:t xml:space="preserve"> </w:t>
            </w:r>
            <w:r w:rsidRPr="000E6C4A">
              <w:rPr>
                <w:rFonts w:ascii="Arial Unicode" w:hAnsi="Arial Unicode"/>
                <w:sz w:val="16"/>
                <w:szCs w:val="16"/>
              </w:rPr>
              <w:t>տարաներով</w:t>
            </w:r>
            <w:r w:rsidRPr="000E6C4A">
              <w:rPr>
                <w:rFonts w:ascii="Arial LatArm" w:hAnsi="Arial LatArm"/>
                <w:sz w:val="16"/>
                <w:szCs w:val="16"/>
              </w:rPr>
              <w:t xml:space="preserve"> </w:t>
            </w:r>
            <w:r w:rsidRPr="000E6C4A">
              <w:rPr>
                <w:rFonts w:ascii="Arial Unicode" w:hAnsi="Arial Unicode"/>
                <w:sz w:val="16"/>
                <w:szCs w:val="16"/>
              </w:rPr>
              <w:t>ո</w:t>
            </w:r>
            <w:r w:rsidRPr="000E6C4A">
              <w:rPr>
                <w:rFonts w:ascii="Arial LatArm" w:hAnsi="Arial LatArm"/>
                <w:sz w:val="16"/>
                <w:szCs w:val="16"/>
              </w:rPr>
              <w:t>u</w:t>
            </w:r>
            <w:r w:rsidRPr="000E6C4A">
              <w:rPr>
                <w:rFonts w:ascii="Arial Unicode" w:hAnsi="Arial Unicode"/>
                <w:sz w:val="16"/>
                <w:szCs w:val="16"/>
              </w:rPr>
              <w:t>կրիանական</w:t>
            </w:r>
            <w:r w:rsidRPr="000E6C4A">
              <w:rPr>
                <w:rFonts w:ascii="Arial LatArm" w:hAnsi="Arial LatArm"/>
                <w:sz w:val="16"/>
                <w:szCs w:val="16"/>
              </w:rPr>
              <w:t xml:space="preserve"> </w:t>
            </w:r>
            <w:r w:rsidRPr="000E6C4A">
              <w:rPr>
                <w:rFonts w:ascii="Arial Unicode" w:hAnsi="Arial Unicode"/>
                <w:sz w:val="16"/>
                <w:szCs w:val="16"/>
              </w:rPr>
              <w:t>արտադրության</w:t>
            </w:r>
            <w:r w:rsidRPr="000E6C4A">
              <w:rPr>
                <w:rFonts w:ascii="Arial LatArm" w:hAnsi="Arial LatArm"/>
                <w:sz w:val="16"/>
                <w:szCs w:val="16"/>
              </w:rPr>
              <w:t xml:space="preserve"> </w:t>
            </w:r>
            <w:r w:rsidRPr="000E6C4A">
              <w:rPr>
                <w:rFonts w:ascii="Arial Unicode" w:hAnsi="Arial Unicode"/>
                <w:sz w:val="16"/>
                <w:szCs w:val="16"/>
              </w:rPr>
              <w:t>կամ</w:t>
            </w:r>
            <w:r w:rsidRPr="000E6C4A">
              <w:rPr>
                <w:rFonts w:ascii="Arial LatArm" w:hAnsi="Arial LatArm"/>
                <w:sz w:val="16"/>
                <w:szCs w:val="16"/>
              </w:rPr>
              <w:t xml:space="preserve"> </w:t>
            </w:r>
            <w:r w:rsidRPr="000E6C4A">
              <w:rPr>
                <w:rFonts w:ascii="Arial Unicode" w:hAnsi="Arial Unicode"/>
                <w:sz w:val="16"/>
                <w:szCs w:val="16"/>
              </w:rPr>
              <w:t>համարժեքը մասին</w:t>
            </w:r>
            <w:r w:rsidRPr="000E6C4A">
              <w:rPr>
                <w:rFonts w:ascii="Arial LatArm" w:hAnsi="Arial LatArm"/>
                <w:sz w:val="16"/>
                <w:szCs w:val="16"/>
              </w:rPr>
              <w:t xml:space="preserve">» </w:t>
            </w:r>
            <w:r w:rsidRPr="000E6C4A">
              <w:rPr>
                <w:rFonts w:ascii="Arial Unicode" w:hAnsi="Arial Unicode"/>
                <w:sz w:val="16"/>
                <w:szCs w:val="16"/>
              </w:rPr>
              <w:t>ՀՀ</w:t>
            </w:r>
            <w:r w:rsidRPr="000E6C4A">
              <w:rPr>
                <w:rFonts w:ascii="Arial LatArm" w:hAnsi="Arial LatArm"/>
                <w:sz w:val="16"/>
                <w:szCs w:val="16"/>
              </w:rPr>
              <w:t xml:space="preserve"> </w:t>
            </w:r>
            <w:r w:rsidRPr="000E6C4A">
              <w:rPr>
                <w:rFonts w:ascii="Arial Unicode" w:hAnsi="Arial Unicode"/>
                <w:sz w:val="16"/>
                <w:szCs w:val="16"/>
              </w:rPr>
              <w:t>օրենքի</w:t>
            </w:r>
            <w:r w:rsidRPr="000E6C4A">
              <w:rPr>
                <w:rFonts w:ascii="Arial LatArm" w:hAnsi="Arial LatArm"/>
                <w:sz w:val="16"/>
                <w:szCs w:val="16"/>
              </w:rPr>
              <w:t xml:space="preserve"> 8-</w:t>
            </w:r>
            <w:r w:rsidRPr="000E6C4A">
              <w:rPr>
                <w:rFonts w:ascii="Arial Unicode" w:hAnsi="Arial Unicode"/>
                <w:sz w:val="16"/>
                <w:szCs w:val="16"/>
              </w:rPr>
              <w:t>րդ</w:t>
            </w:r>
            <w:r w:rsidRPr="000E6C4A">
              <w:rPr>
                <w:rFonts w:ascii="Arial LatArm" w:hAnsi="Arial LatArm"/>
                <w:sz w:val="16"/>
                <w:szCs w:val="16"/>
              </w:rPr>
              <w:t xml:space="preserve"> </w:t>
            </w:r>
            <w:r w:rsidRPr="000E6C4A">
              <w:rPr>
                <w:rFonts w:ascii="Arial Unicode" w:hAnsi="Arial Unicode"/>
                <w:sz w:val="16"/>
                <w:szCs w:val="16"/>
              </w:rPr>
              <w:t>հոդվածի։</w:t>
            </w:r>
          </w:p>
        </w:tc>
        <w:tc>
          <w:tcPr>
            <w:tcW w:w="888" w:type="dxa"/>
            <w:gridSpan w:val="3"/>
            <w:shd w:val="clear" w:color="auto" w:fill="auto"/>
          </w:tcPr>
          <w:p w:rsidR="002527C7" w:rsidRPr="000E6C4A" w:rsidRDefault="00356111" w:rsidP="00A92844">
            <w:pPr>
              <w:rPr>
                <w:rFonts w:ascii="Arial Unicode" w:hAnsi="Arial Unicode"/>
                <w:sz w:val="16"/>
                <w:szCs w:val="16"/>
              </w:rPr>
            </w:pPr>
            <w:r>
              <w:rPr>
                <w:rFonts w:ascii="Arial Unicode" w:hAnsi="Arial Unicode"/>
                <w:sz w:val="16"/>
                <w:szCs w:val="16"/>
                <w:lang w:val="en-US"/>
              </w:rPr>
              <w:t>կ</w:t>
            </w:r>
            <w:r w:rsidR="002527C7">
              <w:rPr>
                <w:rFonts w:ascii="Arial Unicode" w:hAnsi="Arial Unicode"/>
                <w:sz w:val="16"/>
                <w:szCs w:val="16"/>
              </w:rPr>
              <w:t>գ</w:t>
            </w:r>
          </w:p>
        </w:tc>
        <w:tc>
          <w:tcPr>
            <w:tcW w:w="679" w:type="dxa"/>
            <w:gridSpan w:val="2"/>
            <w:shd w:val="clear" w:color="auto" w:fill="auto"/>
          </w:tcPr>
          <w:p w:rsidR="002527C7" w:rsidRPr="00356111" w:rsidRDefault="002527C7" w:rsidP="00A92844">
            <w:pPr>
              <w:jc w:val="both"/>
              <w:rPr>
                <w:rFonts w:ascii="Arial Unicode" w:hAnsi="Arial Unicode"/>
                <w:sz w:val="16"/>
                <w:szCs w:val="16"/>
                <w:lang w:val="en-US"/>
              </w:rPr>
            </w:pPr>
          </w:p>
        </w:tc>
        <w:tc>
          <w:tcPr>
            <w:tcW w:w="1169" w:type="dxa"/>
            <w:shd w:val="clear" w:color="auto" w:fill="auto"/>
          </w:tcPr>
          <w:p w:rsidR="002527C7" w:rsidRPr="00877314" w:rsidRDefault="002527C7" w:rsidP="00A92844">
            <w:pPr>
              <w:jc w:val="both"/>
              <w:rPr>
                <w:rFonts w:ascii="Arial Unicode" w:hAnsi="Arial Unicode"/>
                <w:sz w:val="16"/>
                <w:szCs w:val="16"/>
              </w:rPr>
            </w:pPr>
          </w:p>
        </w:tc>
        <w:tc>
          <w:tcPr>
            <w:tcW w:w="990" w:type="dxa"/>
            <w:shd w:val="clear" w:color="auto" w:fill="auto"/>
          </w:tcPr>
          <w:p w:rsidR="002527C7" w:rsidRPr="000E6C4A" w:rsidRDefault="00356111" w:rsidP="00A92844">
            <w:pPr>
              <w:rPr>
                <w:rFonts w:ascii="Arial Unicode" w:hAnsi="Arial Unicode"/>
                <w:sz w:val="16"/>
                <w:szCs w:val="16"/>
              </w:rPr>
            </w:pPr>
            <w:r>
              <w:rPr>
                <w:rFonts w:ascii="Arial Unicode" w:hAnsi="Arial Unicode"/>
                <w:sz w:val="16"/>
                <w:szCs w:val="16"/>
                <w:lang w:val="en-US"/>
              </w:rPr>
              <w:t>2</w:t>
            </w:r>
            <w:r w:rsidR="002527C7">
              <w:rPr>
                <w:rFonts w:ascii="Arial Unicode" w:hAnsi="Arial Unicode"/>
                <w:sz w:val="16"/>
                <w:szCs w:val="16"/>
              </w:rPr>
              <w:t>0</w:t>
            </w:r>
          </w:p>
        </w:tc>
        <w:tc>
          <w:tcPr>
            <w:tcW w:w="1402" w:type="dxa"/>
            <w:shd w:val="clear" w:color="auto" w:fill="auto"/>
          </w:tcPr>
          <w:p w:rsidR="002527C7" w:rsidRPr="000E6C4A" w:rsidRDefault="005D2C9F" w:rsidP="00A92844">
            <w:pPr>
              <w:jc w:val="both"/>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527C7" w:rsidRPr="000E6C4A" w:rsidRDefault="002527C7"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2527C7" w:rsidRPr="000E6C4A" w:rsidRDefault="002527C7" w:rsidP="00A92844">
            <w:pPr>
              <w:jc w:val="both"/>
              <w:rPr>
                <w:rFonts w:ascii="Arial Unicode" w:hAnsi="Arial Unicode"/>
                <w:sz w:val="16"/>
                <w:szCs w:val="16"/>
              </w:rPr>
            </w:pPr>
          </w:p>
          <w:p w:rsidR="002527C7" w:rsidRPr="000E6C4A" w:rsidRDefault="002527C7" w:rsidP="00A92844">
            <w:pPr>
              <w:rPr>
                <w:rFonts w:ascii="Arial Unicode" w:hAnsi="Arial Unicode"/>
                <w:sz w:val="16"/>
                <w:szCs w:val="16"/>
              </w:rPr>
            </w:pPr>
          </w:p>
        </w:tc>
      </w:tr>
      <w:tr w:rsidR="002527C7" w:rsidRPr="00750B9F" w:rsidTr="00755D66">
        <w:trPr>
          <w:trHeight w:val="2395"/>
          <w:jc w:val="center"/>
        </w:trPr>
        <w:tc>
          <w:tcPr>
            <w:tcW w:w="821" w:type="dxa"/>
            <w:shd w:val="clear" w:color="auto" w:fill="auto"/>
          </w:tcPr>
          <w:p w:rsidR="002527C7" w:rsidRPr="000E6C4A" w:rsidRDefault="002527C7" w:rsidP="00A92844">
            <w:pPr>
              <w:jc w:val="both"/>
              <w:rPr>
                <w:rFonts w:ascii="Arial Unicode" w:hAnsi="Arial Unicode"/>
                <w:sz w:val="16"/>
                <w:szCs w:val="16"/>
              </w:rPr>
            </w:pPr>
          </w:p>
          <w:p w:rsidR="002527C7" w:rsidRPr="000E6C4A" w:rsidRDefault="002527C7" w:rsidP="00A92844">
            <w:pPr>
              <w:jc w:val="both"/>
              <w:rPr>
                <w:rFonts w:ascii="Arial Unicode" w:hAnsi="Arial Unicode"/>
                <w:sz w:val="16"/>
                <w:szCs w:val="16"/>
              </w:rPr>
            </w:pPr>
          </w:p>
          <w:p w:rsidR="002527C7" w:rsidRPr="000E6C4A" w:rsidRDefault="002527C7" w:rsidP="00A92844">
            <w:pPr>
              <w:jc w:val="both"/>
              <w:rPr>
                <w:rFonts w:ascii="Arial Unicode" w:hAnsi="Arial Unicode"/>
                <w:sz w:val="16"/>
                <w:szCs w:val="16"/>
              </w:rPr>
            </w:pPr>
            <w:r>
              <w:rPr>
                <w:rFonts w:ascii="Arial Unicode" w:hAnsi="Arial Unicode"/>
                <w:sz w:val="16"/>
                <w:szCs w:val="16"/>
              </w:rPr>
              <w:t>43</w:t>
            </w:r>
          </w:p>
          <w:p w:rsidR="002527C7" w:rsidRPr="000E6C4A" w:rsidRDefault="002527C7" w:rsidP="00A92844">
            <w:pPr>
              <w:jc w:val="both"/>
              <w:rPr>
                <w:rFonts w:ascii="Arial Unicode" w:hAnsi="Arial Unicode"/>
                <w:sz w:val="16"/>
                <w:szCs w:val="16"/>
              </w:rPr>
            </w:pPr>
          </w:p>
        </w:tc>
        <w:tc>
          <w:tcPr>
            <w:tcW w:w="1242" w:type="dxa"/>
            <w:shd w:val="clear" w:color="auto" w:fill="auto"/>
            <w:vAlign w:val="bottom"/>
          </w:tcPr>
          <w:p w:rsidR="002527C7" w:rsidRDefault="002527C7">
            <w:pPr>
              <w:jc w:val="right"/>
              <w:rPr>
                <w:rFonts w:ascii="Arial Armenian" w:hAnsi="Arial Armenian" w:cs="Calibri"/>
                <w:b/>
                <w:bCs/>
                <w:color w:val="000000"/>
                <w:sz w:val="20"/>
                <w:szCs w:val="20"/>
              </w:rPr>
            </w:pPr>
            <w:r>
              <w:rPr>
                <w:rFonts w:ascii="Arial Armenian" w:hAnsi="Arial Armenian" w:cs="Calibri"/>
                <w:b/>
                <w:bCs/>
                <w:color w:val="000000"/>
                <w:sz w:val="20"/>
                <w:szCs w:val="20"/>
              </w:rPr>
              <w:t>15841300</w:t>
            </w:r>
          </w:p>
        </w:tc>
        <w:tc>
          <w:tcPr>
            <w:tcW w:w="1982" w:type="dxa"/>
            <w:shd w:val="clear" w:color="auto" w:fill="auto"/>
            <w:vAlign w:val="bottom"/>
          </w:tcPr>
          <w:p w:rsidR="002527C7" w:rsidRDefault="002527C7">
            <w:pPr>
              <w:rPr>
                <w:rFonts w:ascii="Calibri" w:hAnsi="Calibri" w:cs="Calibri"/>
                <w:b/>
                <w:bCs/>
                <w:color w:val="000000"/>
                <w:sz w:val="18"/>
                <w:szCs w:val="18"/>
              </w:rPr>
            </w:pPr>
            <w:r>
              <w:rPr>
                <w:rFonts w:ascii="Sylfaen" w:hAnsi="Sylfaen" w:cs="Sylfaen"/>
                <w:b/>
                <w:bCs/>
                <w:color w:val="000000"/>
                <w:sz w:val="18"/>
                <w:szCs w:val="18"/>
              </w:rPr>
              <w:t>կակաո</w:t>
            </w:r>
          </w:p>
        </w:tc>
        <w:tc>
          <w:tcPr>
            <w:tcW w:w="1138" w:type="dxa"/>
            <w:shd w:val="clear" w:color="auto" w:fill="auto"/>
          </w:tcPr>
          <w:p w:rsidR="002527C7" w:rsidRPr="000E6C4A" w:rsidRDefault="002527C7" w:rsidP="00A92844">
            <w:pPr>
              <w:rPr>
                <w:sz w:val="16"/>
                <w:szCs w:val="16"/>
              </w:rPr>
            </w:pPr>
          </w:p>
        </w:tc>
        <w:tc>
          <w:tcPr>
            <w:tcW w:w="3099" w:type="dxa"/>
            <w:shd w:val="clear" w:color="auto" w:fill="auto"/>
          </w:tcPr>
          <w:p w:rsidR="002527C7" w:rsidRPr="002527C7" w:rsidRDefault="002527C7" w:rsidP="002527C7">
            <w:pPr>
              <w:rPr>
                <w:rFonts w:ascii="Arial LatArm" w:hAnsi="Arial LatArm"/>
                <w:sz w:val="16"/>
                <w:szCs w:val="16"/>
              </w:rPr>
            </w:pPr>
            <w:r w:rsidRPr="000E6C4A">
              <w:rPr>
                <w:rFonts w:ascii="Arial Unicode" w:hAnsi="Arial Unicode" w:cs="Sylfaen"/>
                <w:sz w:val="16"/>
                <w:szCs w:val="16"/>
              </w:rPr>
              <w:t>Խոնավությունը</w:t>
            </w:r>
            <w:r w:rsidRPr="000E6C4A">
              <w:rPr>
                <w:rFonts w:ascii="Arial LatArm" w:hAnsi="Arial LatArm" w:cs="Arial LatArm"/>
                <w:sz w:val="16"/>
                <w:szCs w:val="16"/>
              </w:rPr>
              <w:t xml:space="preserve"> `6%-</w:t>
            </w:r>
            <w:r w:rsidRPr="000E6C4A">
              <w:rPr>
                <w:rFonts w:ascii="Arial Unicode" w:hAnsi="Arial Unicode" w:cs="Sylfaen"/>
                <w:sz w:val="16"/>
                <w:szCs w:val="16"/>
              </w:rPr>
              <w:t>իցոչավելի</w:t>
            </w:r>
            <w:r w:rsidRPr="000E6C4A">
              <w:rPr>
                <w:rFonts w:ascii="Arial LatArm" w:hAnsi="Arial LatArm" w:cs="Arial LatArm"/>
                <w:sz w:val="16"/>
                <w:szCs w:val="16"/>
              </w:rPr>
              <w:t>,pH`-</w:t>
            </w:r>
            <w:r w:rsidRPr="000E6C4A">
              <w:rPr>
                <w:rFonts w:ascii="Arial Unicode" w:hAnsi="Arial Unicode" w:cs="Sylfaen"/>
                <w:sz w:val="16"/>
                <w:szCs w:val="16"/>
              </w:rPr>
              <w:t>ը</w:t>
            </w:r>
            <w:r w:rsidRPr="000E6C4A">
              <w:rPr>
                <w:rFonts w:ascii="Arial LatArm" w:hAnsi="Arial LatArm" w:cs="Arial LatArm"/>
                <w:sz w:val="16"/>
                <w:szCs w:val="16"/>
              </w:rPr>
              <w:t xml:space="preserve"> 7,1-</w:t>
            </w:r>
            <w:r w:rsidRPr="000E6C4A">
              <w:rPr>
                <w:rFonts w:ascii="Arial Unicode" w:hAnsi="Arial Unicode" w:cs="Sylfaen"/>
                <w:sz w:val="16"/>
                <w:szCs w:val="16"/>
              </w:rPr>
              <w:t>իցոչավելի</w:t>
            </w:r>
            <w:r w:rsidRPr="000E6C4A">
              <w:rPr>
                <w:rFonts w:ascii="Arial LatArm" w:hAnsi="Arial LatArm" w:cs="Arial LatArm"/>
                <w:sz w:val="16"/>
                <w:szCs w:val="16"/>
              </w:rPr>
              <w:t>,</w:t>
            </w:r>
            <w:r w:rsidRPr="000E6C4A">
              <w:rPr>
                <w:rFonts w:ascii="Arial Unicode" w:hAnsi="Arial Unicode" w:cs="Sylfaen"/>
                <w:sz w:val="16"/>
                <w:szCs w:val="16"/>
              </w:rPr>
              <w:t>դիսպերսությունը</w:t>
            </w:r>
            <w:r w:rsidRPr="000E6C4A">
              <w:rPr>
                <w:rFonts w:ascii="Arial LatArm" w:hAnsi="Arial LatArm" w:cs="Arial LatArm"/>
                <w:sz w:val="16"/>
                <w:szCs w:val="16"/>
              </w:rPr>
              <w:t xml:space="preserve"> `90%-</w:t>
            </w:r>
            <w:r w:rsidRPr="000E6C4A">
              <w:rPr>
                <w:rFonts w:ascii="Arial Unicode" w:hAnsi="Arial Unicode" w:cs="Sylfaen"/>
                <w:sz w:val="16"/>
                <w:szCs w:val="16"/>
              </w:rPr>
              <w:t>իցոչպակաս</w:t>
            </w:r>
            <w:r w:rsidRPr="000E6C4A">
              <w:rPr>
                <w:rFonts w:ascii="Arial LatArm" w:hAnsi="Arial LatArm" w:cs="Arial LatArm"/>
                <w:sz w:val="16"/>
                <w:szCs w:val="16"/>
              </w:rPr>
              <w:t>,</w:t>
            </w:r>
            <w:r w:rsidRPr="000E6C4A">
              <w:rPr>
                <w:rFonts w:ascii="Arial Unicode" w:hAnsi="Arial Unicode" w:cs="Sylfaen"/>
                <w:sz w:val="16"/>
                <w:szCs w:val="16"/>
              </w:rPr>
              <w:t>փաթեթավորվածթղթետուփերումևմետաղյակամապակյաբանկաներում</w:t>
            </w:r>
            <w:r w:rsidRPr="000E6C4A">
              <w:rPr>
                <w:rFonts w:ascii="Arial LatArm" w:hAnsi="Arial LatArm" w:cs="Arial LatArm"/>
                <w:sz w:val="16"/>
                <w:szCs w:val="16"/>
              </w:rPr>
              <w:t>,</w:t>
            </w:r>
            <w:r w:rsidRPr="000E6C4A">
              <w:rPr>
                <w:rFonts w:ascii="Arial Unicode" w:hAnsi="Arial Unicode" w:cs="Sylfaen"/>
                <w:sz w:val="16"/>
                <w:szCs w:val="16"/>
              </w:rPr>
              <w:t>ինչպեսնաևոչկծռաբաժանված</w:t>
            </w:r>
            <w:r w:rsidRPr="000E6C4A">
              <w:rPr>
                <w:rFonts w:ascii="Arial LatArm" w:hAnsi="Arial LatArm" w:cs="Arial LatArm"/>
                <w:sz w:val="16"/>
                <w:szCs w:val="16"/>
              </w:rPr>
              <w:t>,</w:t>
            </w:r>
            <w:r w:rsidRPr="000E6C4A">
              <w:rPr>
                <w:rFonts w:ascii="Arial Unicode" w:hAnsi="Arial Unicode" w:cs="Sylfaen"/>
                <w:sz w:val="16"/>
                <w:szCs w:val="16"/>
              </w:rPr>
              <w:t>ԳՕՍՏ</w:t>
            </w:r>
            <w:r w:rsidRPr="000E6C4A">
              <w:rPr>
                <w:rFonts w:ascii="Arial LatArm" w:hAnsi="Arial LatArm" w:cs="Arial LatArm"/>
                <w:sz w:val="16"/>
                <w:szCs w:val="16"/>
              </w:rPr>
              <w:t xml:space="preserve"> 108-76, </w:t>
            </w:r>
            <w:r w:rsidRPr="000E6C4A">
              <w:rPr>
                <w:rFonts w:ascii="Arial Unicode" w:hAnsi="Arial Unicode" w:cs="Sylfaen"/>
                <w:sz w:val="16"/>
                <w:szCs w:val="16"/>
              </w:rPr>
              <w:t>Անվտանգությունըևմակնշումը</w:t>
            </w:r>
            <w:r w:rsidRPr="000E6C4A">
              <w:rPr>
                <w:rFonts w:ascii="Arial LatArm" w:hAnsi="Arial LatArm" w:cs="Arial LatArm"/>
                <w:sz w:val="16"/>
                <w:szCs w:val="16"/>
              </w:rPr>
              <w:t xml:space="preserve">` N 2-III-4.9-01-2010 </w:t>
            </w:r>
            <w:r w:rsidRPr="000E6C4A">
              <w:rPr>
                <w:rFonts w:ascii="Arial Unicode" w:hAnsi="Arial Unicode" w:cs="Sylfaen"/>
                <w:sz w:val="16"/>
                <w:szCs w:val="16"/>
              </w:rPr>
              <w:t>հիգիենիկնորմատիվներիև</w:t>
            </w:r>
            <w:r w:rsidRPr="000E6C4A">
              <w:rPr>
                <w:rFonts w:ascii="Arial LatArm" w:hAnsi="Arial LatArm" w:cs="Arial LatArm"/>
                <w:sz w:val="16"/>
                <w:szCs w:val="16"/>
              </w:rPr>
              <w:t>&lt;&lt;</w:t>
            </w:r>
            <w:r w:rsidRPr="000E6C4A">
              <w:rPr>
                <w:rFonts w:ascii="Arial Unicode" w:hAnsi="Arial Unicode" w:cs="Sylfaen"/>
                <w:sz w:val="16"/>
                <w:szCs w:val="16"/>
              </w:rPr>
              <w:t>Սննդամթերքիանվտանգությանմասին</w:t>
            </w:r>
            <w:r w:rsidRPr="000E6C4A">
              <w:rPr>
                <w:rFonts w:ascii="Arial LatArm" w:hAnsi="Arial LatArm" w:cs="Arial LatArm"/>
                <w:sz w:val="16"/>
                <w:szCs w:val="16"/>
              </w:rPr>
              <w:t>&gt;&gt;</w:t>
            </w:r>
            <w:r w:rsidRPr="000E6C4A">
              <w:rPr>
                <w:rFonts w:ascii="Arial Unicode" w:hAnsi="Arial Unicode" w:cs="Sylfaen"/>
                <w:sz w:val="16"/>
                <w:szCs w:val="16"/>
              </w:rPr>
              <w:t>ՀՀօրենքի</w:t>
            </w:r>
            <w:r w:rsidRPr="000E6C4A">
              <w:rPr>
                <w:rFonts w:ascii="Arial LatArm" w:hAnsi="Arial LatArm" w:cs="Arial LatArm"/>
                <w:sz w:val="16"/>
                <w:szCs w:val="16"/>
              </w:rPr>
              <w:t xml:space="preserve"> 8-</w:t>
            </w:r>
            <w:r w:rsidRPr="000E6C4A">
              <w:rPr>
                <w:rFonts w:ascii="Arial Unicode" w:hAnsi="Arial Unicode" w:cs="Sylfaen"/>
                <w:sz w:val="16"/>
                <w:szCs w:val="16"/>
              </w:rPr>
              <w:t>րդհոդվածի</w:t>
            </w:r>
          </w:p>
        </w:tc>
        <w:tc>
          <w:tcPr>
            <w:tcW w:w="888" w:type="dxa"/>
            <w:gridSpan w:val="3"/>
            <w:shd w:val="clear" w:color="auto" w:fill="auto"/>
          </w:tcPr>
          <w:p w:rsidR="002527C7" w:rsidRPr="00356111" w:rsidRDefault="00356111" w:rsidP="00A92844">
            <w:pPr>
              <w:jc w:val="both"/>
              <w:rPr>
                <w:rFonts w:ascii="Arial Unicode" w:hAnsi="Arial Unicode"/>
                <w:sz w:val="16"/>
                <w:szCs w:val="16"/>
                <w:lang w:val="en-US"/>
              </w:rPr>
            </w:pPr>
            <w:r>
              <w:rPr>
                <w:rFonts w:ascii="Arial Unicode" w:hAnsi="Arial Unicode"/>
                <w:sz w:val="16"/>
                <w:szCs w:val="16"/>
                <w:lang w:val="en-US"/>
              </w:rPr>
              <w:t>կգ</w:t>
            </w:r>
          </w:p>
        </w:tc>
        <w:tc>
          <w:tcPr>
            <w:tcW w:w="679" w:type="dxa"/>
            <w:gridSpan w:val="2"/>
            <w:shd w:val="clear" w:color="auto" w:fill="auto"/>
          </w:tcPr>
          <w:p w:rsidR="002527C7" w:rsidRPr="000E6C4A" w:rsidRDefault="002527C7" w:rsidP="00A92844">
            <w:pPr>
              <w:jc w:val="both"/>
              <w:rPr>
                <w:rFonts w:ascii="Arial Unicode" w:hAnsi="Arial Unicode"/>
                <w:sz w:val="16"/>
                <w:szCs w:val="16"/>
              </w:rPr>
            </w:pPr>
          </w:p>
        </w:tc>
        <w:tc>
          <w:tcPr>
            <w:tcW w:w="1169" w:type="dxa"/>
            <w:shd w:val="clear" w:color="auto" w:fill="auto"/>
          </w:tcPr>
          <w:p w:rsidR="002527C7" w:rsidRPr="000E6C4A" w:rsidRDefault="002527C7" w:rsidP="00A92844">
            <w:pPr>
              <w:jc w:val="both"/>
              <w:rPr>
                <w:rFonts w:ascii="Arial Unicode" w:hAnsi="Arial Unicode"/>
                <w:sz w:val="16"/>
                <w:szCs w:val="16"/>
              </w:rPr>
            </w:pPr>
          </w:p>
        </w:tc>
        <w:tc>
          <w:tcPr>
            <w:tcW w:w="990" w:type="dxa"/>
            <w:shd w:val="clear" w:color="auto" w:fill="auto"/>
          </w:tcPr>
          <w:p w:rsidR="002527C7" w:rsidRPr="00356111" w:rsidRDefault="00356111" w:rsidP="00A92844">
            <w:pPr>
              <w:jc w:val="both"/>
              <w:rPr>
                <w:rFonts w:ascii="Arial Unicode" w:hAnsi="Arial Unicode"/>
                <w:sz w:val="16"/>
                <w:szCs w:val="16"/>
                <w:lang w:val="en-US"/>
              </w:rPr>
            </w:pPr>
            <w:r>
              <w:rPr>
                <w:rFonts w:ascii="Arial Unicode" w:hAnsi="Arial Unicode"/>
                <w:sz w:val="16"/>
                <w:szCs w:val="16"/>
                <w:lang w:val="en-US"/>
              </w:rPr>
              <w:t>2</w:t>
            </w:r>
          </w:p>
        </w:tc>
        <w:tc>
          <w:tcPr>
            <w:tcW w:w="1402" w:type="dxa"/>
            <w:shd w:val="clear" w:color="auto" w:fill="auto"/>
          </w:tcPr>
          <w:p w:rsidR="002527C7"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p w:rsidR="002527C7" w:rsidRPr="000E6C4A" w:rsidRDefault="002527C7" w:rsidP="00A92844">
            <w:pPr>
              <w:jc w:val="both"/>
              <w:rPr>
                <w:rFonts w:ascii="Arial Unicode" w:hAnsi="Arial Unicode"/>
                <w:sz w:val="16"/>
                <w:szCs w:val="16"/>
              </w:rPr>
            </w:pPr>
          </w:p>
        </w:tc>
        <w:tc>
          <w:tcPr>
            <w:tcW w:w="709" w:type="dxa"/>
            <w:shd w:val="clear" w:color="auto" w:fill="auto"/>
          </w:tcPr>
          <w:p w:rsidR="002527C7" w:rsidRPr="000E6C4A" w:rsidRDefault="002527C7" w:rsidP="00A92844">
            <w:pPr>
              <w:rPr>
                <w:rFonts w:ascii="Arial Unicode" w:hAnsi="Arial Unicode"/>
                <w:sz w:val="16"/>
                <w:szCs w:val="16"/>
              </w:rPr>
            </w:pPr>
          </w:p>
          <w:p w:rsidR="002527C7" w:rsidRPr="000E6C4A" w:rsidRDefault="002527C7" w:rsidP="00A92844">
            <w:pPr>
              <w:rPr>
                <w:rFonts w:ascii="Arial Unicode" w:hAnsi="Arial Unicode"/>
                <w:sz w:val="16"/>
                <w:szCs w:val="16"/>
              </w:rPr>
            </w:pPr>
          </w:p>
          <w:p w:rsidR="002527C7" w:rsidRPr="000E6C4A" w:rsidRDefault="002527C7" w:rsidP="00A92844">
            <w:pPr>
              <w:rPr>
                <w:rFonts w:ascii="Arial Unicode" w:hAnsi="Arial Unicode"/>
                <w:sz w:val="16"/>
                <w:szCs w:val="16"/>
              </w:rPr>
            </w:pPr>
          </w:p>
          <w:p w:rsidR="002527C7" w:rsidRPr="000E6C4A" w:rsidRDefault="002527C7"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2527C7" w:rsidRPr="000E6C4A" w:rsidRDefault="002527C7" w:rsidP="00A92844">
            <w:pPr>
              <w:rPr>
                <w:rFonts w:ascii="Arial Unicode" w:hAnsi="Arial Unicode"/>
                <w:sz w:val="16"/>
                <w:szCs w:val="16"/>
              </w:rPr>
            </w:pPr>
          </w:p>
          <w:p w:rsidR="002527C7" w:rsidRPr="000E6C4A" w:rsidRDefault="002527C7" w:rsidP="00A92844">
            <w:pPr>
              <w:jc w:val="both"/>
              <w:rPr>
                <w:rFonts w:ascii="Arial Unicode" w:hAnsi="Arial Unicode"/>
                <w:sz w:val="16"/>
                <w:szCs w:val="16"/>
              </w:rPr>
            </w:pPr>
          </w:p>
        </w:tc>
      </w:tr>
      <w:tr w:rsidR="00277ACD" w:rsidRPr="00750B9F" w:rsidTr="00755D66">
        <w:trPr>
          <w:trHeight w:val="2310"/>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44</w:t>
            </w:r>
          </w:p>
        </w:tc>
        <w:tc>
          <w:tcPr>
            <w:tcW w:w="1242" w:type="dxa"/>
            <w:shd w:val="clear" w:color="auto" w:fill="auto"/>
            <w:vAlign w:val="bottom"/>
          </w:tcPr>
          <w:p w:rsidR="00277ACD" w:rsidRDefault="00277ACD">
            <w:pPr>
              <w:jc w:val="right"/>
              <w:rPr>
                <w:rFonts w:ascii="Arial Armenian" w:hAnsi="Arial Armenian" w:cs="Calibri"/>
                <w:b/>
                <w:bCs/>
                <w:color w:val="000000"/>
                <w:sz w:val="20"/>
                <w:szCs w:val="20"/>
              </w:rPr>
            </w:pPr>
            <w:r>
              <w:rPr>
                <w:rFonts w:ascii="Arial Armenian" w:hAnsi="Arial Armenian" w:cs="Calibri"/>
                <w:b/>
                <w:bCs/>
                <w:color w:val="000000"/>
                <w:sz w:val="20"/>
                <w:szCs w:val="20"/>
              </w:rPr>
              <w:t>15331151</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լոբի</w:t>
            </w:r>
            <w:r>
              <w:rPr>
                <w:rFonts w:ascii="Calibri" w:hAnsi="Calibri" w:cs="Calibri"/>
                <w:b/>
                <w:bCs/>
                <w:color w:val="000000"/>
                <w:sz w:val="18"/>
                <w:szCs w:val="18"/>
              </w:rPr>
              <w:t xml:space="preserve"> </w:t>
            </w:r>
            <w:r>
              <w:rPr>
                <w:rFonts w:ascii="Sylfaen" w:hAnsi="Sylfaen" w:cs="Sylfaen"/>
                <w:b/>
                <w:bCs/>
                <w:color w:val="000000"/>
                <w:sz w:val="18"/>
                <w:szCs w:val="18"/>
              </w:rPr>
              <w:t>հատիկավոր</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0E6C4A" w:rsidRDefault="00277ACD" w:rsidP="00A92844">
            <w:pPr>
              <w:jc w:val="both"/>
              <w:rPr>
                <w:rFonts w:ascii="Arial LatArm" w:hAnsi="Arial LatArm"/>
                <w:sz w:val="16"/>
                <w:szCs w:val="16"/>
              </w:rPr>
            </w:pPr>
            <w:r w:rsidRPr="000E6C4A">
              <w:rPr>
                <w:rFonts w:ascii="Arial Unicode" w:hAnsi="Arial Unicode"/>
                <w:sz w:val="16"/>
                <w:szCs w:val="16"/>
              </w:rPr>
              <w:t>Լոբիգունավոր</w:t>
            </w:r>
            <w:r w:rsidRPr="000E6C4A">
              <w:rPr>
                <w:rFonts w:ascii="Arial LatArm" w:hAnsi="Arial LatArm"/>
                <w:sz w:val="16"/>
                <w:szCs w:val="16"/>
              </w:rPr>
              <w:t xml:space="preserve">, </w:t>
            </w:r>
            <w:r w:rsidRPr="000E6C4A">
              <w:rPr>
                <w:rFonts w:ascii="Arial Unicode" w:hAnsi="Arial Unicode"/>
                <w:sz w:val="16"/>
                <w:szCs w:val="16"/>
              </w:rPr>
              <w:t>միագույն</w:t>
            </w:r>
            <w:r w:rsidRPr="000E6C4A">
              <w:rPr>
                <w:rFonts w:ascii="Arial LatArm" w:hAnsi="Arial LatArm"/>
                <w:sz w:val="16"/>
                <w:szCs w:val="16"/>
              </w:rPr>
              <w:t xml:space="preserve">, </w:t>
            </w:r>
            <w:r w:rsidRPr="000E6C4A">
              <w:rPr>
                <w:rFonts w:ascii="Arial Unicode" w:hAnsi="Arial Unicode"/>
                <w:sz w:val="16"/>
                <w:szCs w:val="16"/>
              </w:rPr>
              <w:t>գունավորցայտուն</w:t>
            </w:r>
            <w:r w:rsidRPr="000E6C4A">
              <w:rPr>
                <w:rFonts w:ascii="Arial LatArm" w:hAnsi="Arial LatArm"/>
                <w:sz w:val="16"/>
                <w:szCs w:val="16"/>
              </w:rPr>
              <w:t xml:space="preserve">, </w:t>
            </w:r>
            <w:r w:rsidRPr="000E6C4A">
              <w:rPr>
                <w:rFonts w:ascii="Arial Unicode" w:hAnsi="Arial Unicode"/>
                <w:sz w:val="16"/>
                <w:szCs w:val="16"/>
              </w:rPr>
              <w:t>չոր</w:t>
            </w:r>
            <w:r w:rsidRPr="000E6C4A">
              <w:rPr>
                <w:rFonts w:ascii="Arial LatArm" w:hAnsi="Arial LatArm"/>
                <w:sz w:val="16"/>
                <w:szCs w:val="16"/>
              </w:rPr>
              <w:t xml:space="preserve">` </w:t>
            </w:r>
            <w:r w:rsidRPr="000E6C4A">
              <w:rPr>
                <w:rFonts w:ascii="Arial Unicode" w:hAnsi="Arial Unicode"/>
                <w:sz w:val="16"/>
                <w:szCs w:val="16"/>
              </w:rPr>
              <w:t>խոնավությունը</w:t>
            </w:r>
            <w:r w:rsidRPr="000E6C4A">
              <w:rPr>
                <w:rFonts w:ascii="Arial LatArm" w:hAnsi="Arial LatArm"/>
                <w:sz w:val="16"/>
                <w:szCs w:val="16"/>
              </w:rPr>
              <w:t xml:space="preserve"> 15 %-</w:t>
            </w:r>
            <w:r w:rsidRPr="000E6C4A">
              <w:rPr>
                <w:rFonts w:ascii="Arial Unicode" w:hAnsi="Arial Unicode"/>
                <w:sz w:val="16"/>
                <w:szCs w:val="16"/>
              </w:rPr>
              <w:t>իցոչավելիկամմիջինչորությամբ</w:t>
            </w:r>
            <w:r w:rsidRPr="000E6C4A">
              <w:rPr>
                <w:rFonts w:ascii="Arial LatArm" w:hAnsi="Arial LatArm"/>
                <w:sz w:val="16"/>
                <w:szCs w:val="16"/>
              </w:rPr>
              <w:t xml:space="preserve">` (15,1-18,0) %: </w:t>
            </w:r>
            <w:r w:rsidRPr="000E6C4A">
              <w:rPr>
                <w:rFonts w:ascii="Arial Unicode" w:hAnsi="Arial Unicode"/>
                <w:sz w:val="16"/>
                <w:szCs w:val="16"/>
              </w:rPr>
              <w:t>Անվտանգությունը</w:t>
            </w:r>
            <w:r w:rsidRPr="000E6C4A">
              <w:rPr>
                <w:rFonts w:ascii="Arial LatArm" w:hAnsi="Arial LatArm"/>
                <w:sz w:val="16"/>
                <w:szCs w:val="16"/>
              </w:rPr>
              <w:t xml:space="preserve">` </w:t>
            </w:r>
            <w:r w:rsidRPr="000E6C4A">
              <w:rPr>
                <w:rFonts w:ascii="Arial Unicode" w:hAnsi="Arial Unicode"/>
                <w:sz w:val="16"/>
                <w:szCs w:val="16"/>
              </w:rPr>
              <w:t>ըստ</w:t>
            </w:r>
            <w:r w:rsidRPr="000E6C4A">
              <w:rPr>
                <w:rFonts w:ascii="Arial LatArm" w:hAnsi="Arial LatArm"/>
                <w:sz w:val="16"/>
                <w:szCs w:val="16"/>
              </w:rPr>
              <w:t xml:space="preserve">N 2-III-4.9-01-2010 </w:t>
            </w:r>
            <w:r w:rsidRPr="000E6C4A">
              <w:rPr>
                <w:rFonts w:ascii="Arial Unicode" w:hAnsi="Arial Unicode"/>
                <w:sz w:val="16"/>
                <w:szCs w:val="16"/>
              </w:rPr>
              <w:t>հիգիենիկնորմատիվների</w:t>
            </w:r>
            <w:r w:rsidRPr="000E6C4A">
              <w:rPr>
                <w:rFonts w:ascii="Arial LatArm" w:hAnsi="Arial LatArm"/>
                <w:sz w:val="16"/>
                <w:szCs w:val="16"/>
              </w:rPr>
              <w:t>, «</w:t>
            </w:r>
            <w:r w:rsidRPr="000E6C4A">
              <w:rPr>
                <w:rFonts w:ascii="Arial Unicode" w:hAnsi="Arial Unicode"/>
                <w:sz w:val="16"/>
                <w:szCs w:val="16"/>
              </w:rPr>
              <w:t>Սննդամթերքիանվտանգությանմասին</w:t>
            </w:r>
            <w:r w:rsidRPr="000E6C4A">
              <w:rPr>
                <w:rFonts w:ascii="Arial LatArm" w:hAnsi="Arial LatArm"/>
                <w:sz w:val="16"/>
                <w:szCs w:val="16"/>
              </w:rPr>
              <w:t xml:space="preserve">» </w:t>
            </w:r>
            <w:r w:rsidRPr="000E6C4A">
              <w:rPr>
                <w:rFonts w:ascii="Arial Unicode" w:hAnsi="Arial Unicode"/>
                <w:sz w:val="16"/>
                <w:szCs w:val="16"/>
              </w:rPr>
              <w:t>ՀՀօրենքի</w:t>
            </w:r>
            <w:r w:rsidRPr="000E6C4A">
              <w:rPr>
                <w:rFonts w:ascii="Arial LatArm" w:hAnsi="Arial LatArm"/>
                <w:sz w:val="16"/>
                <w:szCs w:val="16"/>
              </w:rPr>
              <w:t xml:space="preserve"> 8-</w:t>
            </w:r>
            <w:r w:rsidRPr="000E6C4A">
              <w:rPr>
                <w:rFonts w:ascii="Arial Unicode" w:hAnsi="Arial Unicode"/>
                <w:sz w:val="16"/>
                <w:szCs w:val="16"/>
              </w:rPr>
              <w:t>րդհոդվածի</w:t>
            </w:r>
            <w:r w:rsidRPr="000E6C4A">
              <w:rPr>
                <w:rFonts w:ascii="Arial LatArm" w:hAnsi="Arial LatArm"/>
                <w:sz w:val="16"/>
                <w:szCs w:val="16"/>
              </w:rPr>
              <w:t xml:space="preserve">: </w:t>
            </w:r>
            <w:r w:rsidRPr="000E6C4A">
              <w:rPr>
                <w:rFonts w:ascii="Arial Unicode" w:hAnsi="Arial Unicode"/>
                <w:sz w:val="16"/>
                <w:szCs w:val="16"/>
              </w:rPr>
              <w:t>Պիտանելիությանմնացորդայինժամկե</w:t>
            </w:r>
            <w:r w:rsidRPr="000E6C4A">
              <w:rPr>
                <w:rFonts w:ascii="Arial Unicode" w:hAnsi="Arial Unicode"/>
                <w:sz w:val="16"/>
                <w:szCs w:val="16"/>
              </w:rPr>
              <w:lastRenderedPageBreak/>
              <w:t>տըոչպակաս</w:t>
            </w:r>
            <w:r w:rsidRPr="000E6C4A">
              <w:rPr>
                <w:rFonts w:ascii="Arial LatArm" w:hAnsi="Arial LatArm"/>
                <w:sz w:val="16"/>
                <w:szCs w:val="16"/>
              </w:rPr>
              <w:t xml:space="preserve">  50 %:</w:t>
            </w: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lastRenderedPageBreak/>
              <w:t>կգ</w:t>
            </w:r>
          </w:p>
        </w:tc>
        <w:tc>
          <w:tcPr>
            <w:tcW w:w="679" w:type="dxa"/>
            <w:gridSpan w:val="2"/>
            <w:shd w:val="clear" w:color="auto" w:fill="auto"/>
          </w:tcPr>
          <w:p w:rsidR="00277ACD" w:rsidRPr="00356111" w:rsidRDefault="00277ACD" w:rsidP="00A92844">
            <w:pPr>
              <w:jc w:val="both"/>
              <w:rPr>
                <w:rFonts w:ascii="Arial Unicode" w:hAnsi="Arial Unicode"/>
                <w:sz w:val="16"/>
                <w:szCs w:val="16"/>
                <w:lang w:val="en-US"/>
              </w:rPr>
            </w:pPr>
          </w:p>
        </w:tc>
        <w:tc>
          <w:tcPr>
            <w:tcW w:w="1169" w:type="dxa"/>
            <w:shd w:val="clear" w:color="auto" w:fill="auto"/>
          </w:tcPr>
          <w:p w:rsidR="00277ACD" w:rsidRPr="00877314" w:rsidRDefault="00277ACD" w:rsidP="00A92844">
            <w:pPr>
              <w:jc w:val="both"/>
              <w:rPr>
                <w:rFonts w:ascii="Arial Unicode" w:hAnsi="Arial Unicode"/>
                <w:sz w:val="16"/>
                <w:szCs w:val="16"/>
              </w:rPr>
            </w:pPr>
          </w:p>
        </w:tc>
        <w:tc>
          <w:tcPr>
            <w:tcW w:w="990" w:type="dxa"/>
            <w:shd w:val="clear" w:color="auto" w:fill="auto"/>
          </w:tcPr>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44</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tc>
      </w:tr>
      <w:tr w:rsidR="00277ACD" w:rsidRPr="00750B9F" w:rsidTr="00356111">
        <w:trPr>
          <w:trHeight w:val="3800"/>
          <w:jc w:val="center"/>
        </w:trPr>
        <w:tc>
          <w:tcPr>
            <w:tcW w:w="821" w:type="dxa"/>
            <w:shd w:val="clear" w:color="auto" w:fill="auto"/>
          </w:tcPr>
          <w:p w:rsidR="00277ACD" w:rsidRPr="00C96D32"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45</w:t>
            </w:r>
          </w:p>
        </w:tc>
        <w:tc>
          <w:tcPr>
            <w:tcW w:w="1242" w:type="dxa"/>
            <w:shd w:val="clear" w:color="auto" w:fill="auto"/>
            <w:vAlign w:val="bottom"/>
          </w:tcPr>
          <w:p w:rsidR="00277ACD" w:rsidRDefault="00277ACD">
            <w:pPr>
              <w:jc w:val="right"/>
              <w:rPr>
                <w:rFonts w:ascii="Arial Armenian" w:hAnsi="Arial Armenian" w:cs="Calibri"/>
                <w:b/>
                <w:bCs/>
                <w:color w:val="000000"/>
                <w:sz w:val="20"/>
                <w:szCs w:val="20"/>
              </w:rPr>
            </w:pPr>
            <w:r>
              <w:rPr>
                <w:rFonts w:ascii="Arial Armenian" w:hAnsi="Arial Armenian" w:cs="Calibri"/>
                <w:b/>
                <w:bCs/>
                <w:color w:val="000000"/>
                <w:sz w:val="20"/>
                <w:szCs w:val="20"/>
              </w:rPr>
              <w:t>15331112</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բազուկ</w:t>
            </w:r>
            <w:r>
              <w:rPr>
                <w:rFonts w:ascii="Calibri" w:hAnsi="Calibri" w:cs="Calibri"/>
                <w:b/>
                <w:bCs/>
                <w:color w:val="000000"/>
                <w:sz w:val="18"/>
                <w:szCs w:val="18"/>
              </w:rPr>
              <w:t xml:space="preserve"> </w:t>
            </w:r>
            <w:r>
              <w:rPr>
                <w:rFonts w:ascii="Sylfaen" w:hAnsi="Sylfaen" w:cs="Sylfaen"/>
                <w:b/>
                <w:bCs/>
                <w:color w:val="000000"/>
                <w:sz w:val="18"/>
                <w:szCs w:val="18"/>
              </w:rPr>
              <w:t>կարմիր</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A9554B" w:rsidRDefault="00277ACD" w:rsidP="00A9554B">
            <w:pPr>
              <w:jc w:val="center"/>
              <w:rPr>
                <w:rFonts w:ascii="Arial LatArm" w:hAnsi="Arial LatArm" w:cs="Arial LatArm"/>
                <w:sz w:val="16"/>
                <w:szCs w:val="16"/>
              </w:rPr>
            </w:pPr>
            <w:r>
              <w:rPr>
                <w:rFonts w:ascii="Arial Unicode" w:hAnsi="Arial Unicode"/>
                <w:color w:val="000000"/>
                <w:sz w:val="21"/>
                <w:szCs w:val="21"/>
                <w:shd w:val="clear" w:color="auto" w:fill="FFFFFF"/>
              </w:rPr>
              <w:t xml:space="preserve">Արտաքին տեսքը` </w:t>
            </w:r>
            <w:r w:rsidRPr="00A9554B">
              <w:rPr>
                <w:rFonts w:ascii="Arial Unicode" w:hAnsi="Arial Unicode"/>
                <w:color w:val="000000"/>
                <w:sz w:val="16"/>
                <w:szCs w:val="16"/>
                <w:shd w:val="clear" w:color="auto" w:fill="FFFFFF"/>
              </w:rPr>
              <w:t>արմատապտուղները թարմ, ամբողջական, առանց հիվանդությունների, չոր, չկեղտոտված, առանց ճաքերի և վնասվածքների:</w:t>
            </w:r>
            <w:r w:rsidRPr="00A9554B">
              <w:rPr>
                <w:rFonts w:ascii="Arial Unicode" w:hAnsi="Arial Unicode"/>
                <w:color w:val="000000"/>
                <w:sz w:val="16"/>
                <w:szCs w:val="16"/>
              </w:rPr>
              <w:br w:type="textWrapping" w:clear="all"/>
            </w:r>
            <w:r w:rsidRPr="00A9554B">
              <w:rPr>
                <w:rFonts w:ascii="Arial Unicode" w:hAnsi="Arial Unicode"/>
                <w:color w:val="000000"/>
                <w:sz w:val="16"/>
                <w:szCs w:val="16"/>
                <w:shd w:val="clear" w:color="auto" w:fill="FFFFFF"/>
              </w:rP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p w:rsidR="00277ACD" w:rsidRPr="000E6C4A" w:rsidRDefault="00277ACD" w:rsidP="00A9554B">
            <w:pPr>
              <w:jc w:val="both"/>
              <w:rPr>
                <w:rFonts w:ascii="Arial LatArm" w:hAnsi="Arial LatArm"/>
                <w:sz w:val="16"/>
                <w:szCs w:val="16"/>
              </w:rPr>
            </w:pP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174B98" w:rsidRDefault="00277ACD" w:rsidP="00A92844">
            <w:pPr>
              <w:jc w:val="both"/>
              <w:rPr>
                <w:rFonts w:ascii="Arial Unicode" w:hAnsi="Arial Unicode"/>
                <w:sz w:val="16"/>
                <w:szCs w:val="16"/>
              </w:rPr>
            </w:pPr>
          </w:p>
        </w:tc>
        <w:tc>
          <w:tcPr>
            <w:tcW w:w="1169" w:type="dxa"/>
            <w:shd w:val="clear" w:color="auto" w:fill="auto"/>
          </w:tcPr>
          <w:p w:rsidR="00277ACD" w:rsidRPr="00356111" w:rsidRDefault="00277ACD" w:rsidP="00A92844">
            <w:pPr>
              <w:jc w:val="both"/>
              <w:rPr>
                <w:rFonts w:ascii="Arial Unicode" w:hAnsi="Arial Unicode"/>
                <w:sz w:val="16"/>
                <w:szCs w:val="16"/>
                <w:lang w:val="en-US"/>
              </w:rPr>
            </w:pPr>
          </w:p>
        </w:tc>
        <w:tc>
          <w:tcPr>
            <w:tcW w:w="990" w:type="dxa"/>
            <w:shd w:val="clear" w:color="auto" w:fill="auto"/>
          </w:tcPr>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20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A0484D" w:rsidRPr="00086B37" w:rsidRDefault="00A0484D" w:rsidP="00A0484D">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A0484D" w:rsidRPr="000E6C4A" w:rsidRDefault="00A0484D" w:rsidP="00A0484D">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750B9F" w:rsidTr="00356111">
        <w:trPr>
          <w:trHeight w:val="2254"/>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46</w:t>
            </w:r>
          </w:p>
        </w:tc>
        <w:tc>
          <w:tcPr>
            <w:tcW w:w="1242" w:type="dxa"/>
            <w:shd w:val="clear" w:color="auto" w:fill="auto"/>
            <w:vAlign w:val="bottom"/>
          </w:tcPr>
          <w:p w:rsidR="00277ACD" w:rsidRDefault="00277ACD">
            <w:pPr>
              <w:jc w:val="right"/>
              <w:rPr>
                <w:rFonts w:ascii="Arial Armenian" w:hAnsi="Arial Armenian" w:cs="Calibri"/>
                <w:b/>
                <w:bCs/>
                <w:color w:val="000000"/>
                <w:sz w:val="20"/>
                <w:szCs w:val="20"/>
              </w:rPr>
            </w:pPr>
            <w:r>
              <w:rPr>
                <w:rFonts w:ascii="Arial Armenian" w:hAnsi="Arial Armenian" w:cs="Calibri"/>
                <w:b/>
                <w:bCs/>
                <w:color w:val="000000"/>
                <w:sz w:val="20"/>
                <w:szCs w:val="20"/>
              </w:rPr>
              <w:t>0 3222100</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բանան</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A9554B" w:rsidRDefault="00277ACD" w:rsidP="00A92844">
            <w:pPr>
              <w:jc w:val="center"/>
              <w:rPr>
                <w:rFonts w:ascii="Arial LatArm" w:hAnsi="Arial LatArm"/>
                <w:sz w:val="16"/>
                <w:szCs w:val="16"/>
              </w:rPr>
            </w:pPr>
            <w:r w:rsidRPr="000E6C4A">
              <w:rPr>
                <w:rFonts w:ascii="Arial Unicode" w:hAnsi="Arial Unicode"/>
                <w:sz w:val="16"/>
                <w:szCs w:val="16"/>
              </w:rPr>
              <w:t>Բանան</w:t>
            </w:r>
            <w:r w:rsidRPr="000E6C4A">
              <w:rPr>
                <w:rFonts w:ascii="Arial LatArm" w:hAnsi="Arial LatArm"/>
                <w:sz w:val="16"/>
                <w:szCs w:val="16"/>
              </w:rPr>
              <w:t xml:space="preserve"> </w:t>
            </w:r>
            <w:r w:rsidRPr="000E6C4A">
              <w:rPr>
                <w:rFonts w:ascii="Arial Unicode" w:hAnsi="Arial Unicode"/>
                <w:sz w:val="16"/>
                <w:szCs w:val="16"/>
              </w:rPr>
              <w:t>թարմ</w:t>
            </w:r>
            <w:r w:rsidRPr="000E6C4A">
              <w:rPr>
                <w:rFonts w:ascii="Arial LatArm" w:hAnsi="Arial LatArm"/>
                <w:sz w:val="16"/>
                <w:szCs w:val="16"/>
              </w:rPr>
              <w:t xml:space="preserve">I </w:t>
            </w:r>
            <w:r w:rsidRPr="000E6C4A">
              <w:rPr>
                <w:rFonts w:ascii="Arial Unicode" w:hAnsi="Arial Unicode"/>
                <w:sz w:val="16"/>
                <w:szCs w:val="16"/>
              </w:rPr>
              <w:t>պտղաբանականխմբի</w:t>
            </w:r>
            <w:r w:rsidRPr="000E6C4A">
              <w:rPr>
                <w:rFonts w:ascii="Arial LatArm" w:hAnsi="Arial LatArm"/>
                <w:sz w:val="16"/>
                <w:szCs w:val="16"/>
              </w:rPr>
              <w:t xml:space="preserve">, </w:t>
            </w:r>
            <w:r w:rsidRPr="000E6C4A">
              <w:rPr>
                <w:rFonts w:ascii="Arial Unicode" w:hAnsi="Arial Unicode"/>
                <w:sz w:val="16"/>
                <w:szCs w:val="16"/>
              </w:rPr>
              <w:t>դեղինկեղևովևպտղամսով</w:t>
            </w:r>
            <w:r w:rsidRPr="000E6C4A">
              <w:rPr>
                <w:rFonts w:ascii="Arial LatArm" w:hAnsi="Arial LatArm"/>
                <w:sz w:val="16"/>
                <w:szCs w:val="16"/>
              </w:rPr>
              <w:t xml:space="preserve">, </w:t>
            </w:r>
            <w:r w:rsidRPr="000E6C4A">
              <w:rPr>
                <w:rFonts w:ascii="Arial Unicode" w:hAnsi="Arial Unicode"/>
                <w:sz w:val="16"/>
                <w:szCs w:val="16"/>
              </w:rPr>
              <w:t>անվտանգությունը</w:t>
            </w:r>
            <w:r w:rsidRPr="000E6C4A">
              <w:rPr>
                <w:rFonts w:ascii="Arial LatArm" w:hAnsi="Arial LatArm"/>
                <w:sz w:val="16"/>
                <w:szCs w:val="16"/>
              </w:rPr>
              <w:t xml:space="preserve">, </w:t>
            </w:r>
            <w:r w:rsidRPr="000E6C4A">
              <w:rPr>
                <w:rFonts w:ascii="Arial Unicode" w:hAnsi="Arial Unicode"/>
                <w:sz w:val="16"/>
                <w:szCs w:val="16"/>
              </w:rPr>
              <w:t>փաթեթավորումըևմակնշումը</w:t>
            </w:r>
            <w:r w:rsidRPr="000E6C4A">
              <w:rPr>
                <w:rFonts w:ascii="Arial LatArm" w:hAnsi="Arial LatArm"/>
                <w:sz w:val="16"/>
                <w:szCs w:val="16"/>
              </w:rPr>
              <w:t xml:space="preserve">` </w:t>
            </w:r>
            <w:r w:rsidRPr="000E6C4A">
              <w:rPr>
                <w:rFonts w:ascii="Arial Unicode" w:hAnsi="Arial Unicode"/>
                <w:sz w:val="16"/>
                <w:szCs w:val="16"/>
              </w:rPr>
              <w:t>ըստՀՀկառ</w:t>
            </w:r>
            <w:r w:rsidRPr="000E6C4A">
              <w:rPr>
                <w:rFonts w:ascii="Arial LatArm" w:hAnsi="Arial LatArm"/>
                <w:sz w:val="16"/>
                <w:szCs w:val="16"/>
              </w:rPr>
              <w:t>. 2006</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դեկտեմբերի</w:t>
            </w:r>
            <w:r w:rsidRPr="000E6C4A">
              <w:rPr>
                <w:rFonts w:ascii="Arial LatArm" w:hAnsi="Arial LatArm"/>
                <w:sz w:val="16"/>
                <w:szCs w:val="16"/>
              </w:rPr>
              <w:t xml:space="preserve"> 21-</w:t>
            </w:r>
            <w:r w:rsidRPr="000E6C4A">
              <w:rPr>
                <w:rFonts w:ascii="Arial Unicode" w:hAnsi="Arial Unicode"/>
                <w:sz w:val="16"/>
                <w:szCs w:val="16"/>
              </w:rPr>
              <w:t>ի</w:t>
            </w:r>
            <w:r w:rsidRPr="000E6C4A">
              <w:rPr>
                <w:rFonts w:ascii="Arial LatArm" w:hAnsi="Arial LatArm"/>
                <w:sz w:val="16"/>
                <w:szCs w:val="16"/>
              </w:rPr>
              <w:t xml:space="preserve"> N 1913-</w:t>
            </w:r>
            <w:r w:rsidRPr="000E6C4A">
              <w:rPr>
                <w:rFonts w:ascii="Arial Unicode" w:hAnsi="Arial Unicode"/>
                <w:sz w:val="16"/>
                <w:szCs w:val="16"/>
              </w:rPr>
              <w:t>Նորոշմամբհաստատված</w:t>
            </w:r>
            <w:r w:rsidRPr="000E6C4A">
              <w:rPr>
                <w:rFonts w:ascii="Arial LatArm" w:hAnsi="Arial LatArm"/>
                <w:sz w:val="16"/>
                <w:szCs w:val="16"/>
              </w:rPr>
              <w:t xml:space="preserve"> “</w:t>
            </w:r>
            <w:r w:rsidRPr="000E6C4A">
              <w:rPr>
                <w:rFonts w:ascii="Arial Unicode" w:hAnsi="Arial Unicode"/>
                <w:sz w:val="16"/>
                <w:szCs w:val="16"/>
              </w:rPr>
              <w:t>Թարմպտուղ</w:t>
            </w:r>
            <w:r w:rsidRPr="000E6C4A">
              <w:rPr>
                <w:rFonts w:ascii="Arial LatArm" w:hAnsi="Arial LatArm"/>
                <w:sz w:val="16"/>
                <w:szCs w:val="16"/>
              </w:rPr>
              <w:t>-</w:t>
            </w:r>
            <w:r w:rsidRPr="000E6C4A">
              <w:rPr>
                <w:rFonts w:ascii="Arial Unicode" w:hAnsi="Arial Unicode"/>
                <w:sz w:val="16"/>
                <w:szCs w:val="16"/>
              </w:rPr>
              <w:t>բանջարեղենիտեխ</w:t>
            </w:r>
            <w:r w:rsidRPr="000E6C4A">
              <w:rPr>
                <w:rFonts w:ascii="Arial LatArm" w:hAnsi="Arial LatArm"/>
                <w:sz w:val="16"/>
                <w:szCs w:val="16"/>
              </w:rPr>
              <w:t xml:space="preserve">.  </w:t>
            </w:r>
            <w:r w:rsidRPr="000E6C4A">
              <w:rPr>
                <w:rFonts w:ascii="Arial Unicode" w:hAnsi="Arial Unicode"/>
                <w:sz w:val="16"/>
                <w:szCs w:val="16"/>
              </w:rPr>
              <w:t>կանոնակարգի</w:t>
            </w:r>
            <w:r w:rsidRPr="000E6C4A">
              <w:rPr>
                <w:rFonts w:ascii="Arial LatArm" w:hAnsi="Arial LatArm"/>
                <w:sz w:val="16"/>
                <w:szCs w:val="16"/>
              </w:rPr>
              <w:t>”</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Սննդամթերքիանվտանգությանմասին</w:t>
            </w:r>
            <w:r w:rsidRPr="000E6C4A">
              <w:rPr>
                <w:rFonts w:ascii="Arial LatArm" w:hAnsi="Arial LatArm"/>
                <w:sz w:val="16"/>
                <w:szCs w:val="16"/>
              </w:rPr>
              <w:t xml:space="preserve">” </w:t>
            </w:r>
            <w:r w:rsidRPr="000E6C4A">
              <w:rPr>
                <w:rFonts w:ascii="Arial Unicode" w:hAnsi="Arial Unicode"/>
                <w:sz w:val="16"/>
                <w:szCs w:val="16"/>
              </w:rPr>
              <w:t>ՀՀօրենքի</w:t>
            </w:r>
            <w:r w:rsidRPr="000E6C4A">
              <w:rPr>
                <w:rFonts w:ascii="Arial LatArm" w:hAnsi="Arial LatArm"/>
                <w:sz w:val="16"/>
                <w:szCs w:val="16"/>
              </w:rPr>
              <w:t xml:space="preserve">  8-</w:t>
            </w:r>
            <w:r w:rsidRPr="000E6C4A">
              <w:rPr>
                <w:rFonts w:ascii="Arial Unicode" w:hAnsi="Arial Unicode"/>
                <w:sz w:val="16"/>
                <w:szCs w:val="16"/>
              </w:rPr>
              <w:t>րդհոդվածի</w:t>
            </w: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B832FA" w:rsidRDefault="00277ACD" w:rsidP="00A92844">
            <w:pPr>
              <w:jc w:val="both"/>
              <w:rPr>
                <w:rFonts w:ascii="Arial Unicode" w:hAnsi="Arial Unicode"/>
                <w:sz w:val="16"/>
                <w:szCs w:val="16"/>
              </w:rPr>
            </w:pPr>
          </w:p>
        </w:tc>
        <w:tc>
          <w:tcPr>
            <w:tcW w:w="1169" w:type="dxa"/>
            <w:shd w:val="clear" w:color="auto" w:fill="auto"/>
          </w:tcPr>
          <w:p w:rsidR="00277ACD" w:rsidRPr="00356111" w:rsidRDefault="00277ACD" w:rsidP="00A92844">
            <w:pPr>
              <w:jc w:val="both"/>
              <w:rPr>
                <w:rFonts w:ascii="Arial Unicode" w:hAnsi="Arial Unicode"/>
                <w:sz w:val="16"/>
                <w:szCs w:val="16"/>
                <w:lang w:val="en-US"/>
              </w:rPr>
            </w:pPr>
          </w:p>
        </w:tc>
        <w:tc>
          <w:tcPr>
            <w:tcW w:w="990" w:type="dxa"/>
            <w:shd w:val="clear" w:color="auto" w:fill="auto"/>
          </w:tcPr>
          <w:p w:rsidR="00277ACD" w:rsidRPr="000E6C4A" w:rsidRDefault="00277ACD" w:rsidP="00A92844">
            <w:pPr>
              <w:jc w:val="both"/>
              <w:rPr>
                <w:rFonts w:ascii="Arial Unicode" w:hAnsi="Arial Unicode"/>
                <w:sz w:val="16"/>
                <w:szCs w:val="16"/>
              </w:rPr>
            </w:pPr>
          </w:p>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98</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277ACD" w:rsidRPr="000E6C4A" w:rsidRDefault="00277ACD" w:rsidP="00A92844">
            <w:pPr>
              <w:jc w:val="both"/>
              <w:rPr>
                <w:rFonts w:ascii="Arial Unicode" w:hAnsi="Arial Unicode"/>
                <w:sz w:val="16"/>
                <w:szCs w:val="16"/>
              </w:rPr>
            </w:pPr>
          </w:p>
          <w:p w:rsidR="00356111" w:rsidRPr="00086B37" w:rsidRDefault="00356111" w:rsidP="0035611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356111" w:rsidRPr="000E6C4A" w:rsidRDefault="00356111" w:rsidP="00356111">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750B9F" w:rsidTr="00755D66">
        <w:trPr>
          <w:trHeight w:val="1721"/>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47</w:t>
            </w:r>
          </w:p>
        </w:tc>
        <w:tc>
          <w:tcPr>
            <w:tcW w:w="1242" w:type="dxa"/>
            <w:shd w:val="clear" w:color="auto" w:fill="auto"/>
            <w:vAlign w:val="bottom"/>
          </w:tcPr>
          <w:p w:rsidR="00277ACD" w:rsidRDefault="00277ACD">
            <w:pPr>
              <w:jc w:val="right"/>
              <w:rPr>
                <w:rFonts w:ascii="Arial Armenian" w:hAnsi="Arial Armenian" w:cs="Calibri"/>
                <w:b/>
                <w:bCs/>
                <w:color w:val="000000"/>
                <w:sz w:val="16"/>
                <w:szCs w:val="16"/>
              </w:rPr>
            </w:pPr>
            <w:r>
              <w:rPr>
                <w:rFonts w:ascii="Arial Armenian" w:hAnsi="Arial Armenian" w:cs="Calibri"/>
                <w:b/>
                <w:bCs/>
                <w:color w:val="000000"/>
                <w:sz w:val="16"/>
                <w:szCs w:val="16"/>
              </w:rPr>
              <w:t>15331600</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դեղձ</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0E6C4A" w:rsidRDefault="00277ACD" w:rsidP="00A92844">
            <w:pPr>
              <w:jc w:val="both"/>
              <w:rPr>
                <w:rFonts w:ascii="Arial LatArm" w:hAnsi="Arial LatArm"/>
                <w:sz w:val="16"/>
                <w:szCs w:val="16"/>
              </w:rPr>
            </w:pPr>
            <w:r w:rsidRPr="004B279A">
              <w:rPr>
                <w:rFonts w:ascii="Arial LatArm" w:hAnsi="Arial LatArm"/>
                <w:sz w:val="14"/>
                <w:szCs w:val="14"/>
              </w:rPr>
              <w:t xml:space="preserve">Â³ñÙ, </w:t>
            </w:r>
            <w:r w:rsidRPr="004B279A">
              <w:rPr>
                <w:rFonts w:ascii="Arial Unicode" w:hAnsi="Arial Unicode" w:cs="Sylfaen"/>
                <w:sz w:val="14"/>
                <w:szCs w:val="14"/>
              </w:rPr>
              <w:t>առանցարտաքինվնասվածքների</w:t>
            </w:r>
            <w:r w:rsidRPr="004B279A">
              <w:rPr>
                <w:rFonts w:ascii="Arial LatArm" w:hAnsi="Arial LatArm" w:cs="Arial LatArm"/>
                <w:sz w:val="14"/>
                <w:szCs w:val="14"/>
              </w:rPr>
              <w:t>: î³ñµ»ñ ï»ë³ÏÇ ¨ ã³÷ë»ñÇ:</w:t>
            </w:r>
            <w:r w:rsidRPr="004B279A">
              <w:rPr>
                <w:rFonts w:ascii="Arial LatArm" w:hAnsi="Arial LatArm"/>
                <w:sz w:val="14"/>
                <w:szCs w:val="14"/>
              </w:rPr>
              <w:t xml:space="preserve">  ÐÐ ·áñÍáÕ ÝáñÙ»ñÇÝ ¨ ëï³Ý¹³ñïÝ»ñÇÝ Ñ³Ù³å³ï³ëË³Ý</w:t>
            </w:r>
          </w:p>
          <w:p w:rsidR="00277ACD" w:rsidRPr="000E6C4A" w:rsidRDefault="00277ACD" w:rsidP="00A92844">
            <w:pPr>
              <w:rPr>
                <w:rFonts w:ascii="Arial LatArm" w:hAnsi="Arial LatArm"/>
                <w:sz w:val="16"/>
                <w:szCs w:val="16"/>
              </w:rPr>
            </w:pPr>
          </w:p>
          <w:p w:rsidR="00277ACD" w:rsidRPr="000E6C4A" w:rsidRDefault="00277ACD" w:rsidP="00A92844">
            <w:pPr>
              <w:rPr>
                <w:rFonts w:ascii="Arial LatArm" w:hAnsi="Arial LatArm"/>
                <w:sz w:val="16"/>
                <w:szCs w:val="16"/>
              </w:rPr>
            </w:pPr>
          </w:p>
          <w:p w:rsidR="00277ACD" w:rsidRPr="000E6C4A" w:rsidRDefault="00277ACD" w:rsidP="00A92844">
            <w:pPr>
              <w:rPr>
                <w:rFonts w:ascii="Arial LatArm" w:hAnsi="Arial LatArm"/>
                <w:sz w:val="16"/>
                <w:szCs w:val="16"/>
              </w:rPr>
            </w:pPr>
          </w:p>
          <w:p w:rsidR="00277ACD" w:rsidRPr="00AA1FC9" w:rsidRDefault="00277ACD" w:rsidP="00A92844">
            <w:pPr>
              <w:tabs>
                <w:tab w:val="left" w:pos="930"/>
              </w:tabs>
              <w:rPr>
                <w:rFonts w:ascii="Arial LatArm" w:hAnsi="Arial LatArm"/>
                <w:sz w:val="16"/>
                <w:szCs w:val="16"/>
              </w:rPr>
            </w:pP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356111" w:rsidRDefault="00277ACD" w:rsidP="00A92844">
            <w:pPr>
              <w:jc w:val="both"/>
              <w:rPr>
                <w:rFonts w:ascii="Arial Unicode" w:hAnsi="Arial Unicode"/>
                <w:sz w:val="16"/>
                <w:szCs w:val="16"/>
                <w:lang w:val="en-US"/>
              </w:rPr>
            </w:pPr>
          </w:p>
        </w:tc>
        <w:tc>
          <w:tcPr>
            <w:tcW w:w="1169" w:type="dxa"/>
            <w:shd w:val="clear" w:color="auto" w:fill="auto"/>
          </w:tcPr>
          <w:p w:rsidR="00277ACD" w:rsidRPr="00F420FB" w:rsidRDefault="00277ACD" w:rsidP="00A92844">
            <w:pPr>
              <w:jc w:val="both"/>
              <w:rPr>
                <w:rFonts w:ascii="Arial Unicode" w:hAnsi="Arial Unicode"/>
                <w:sz w:val="16"/>
                <w:szCs w:val="16"/>
              </w:rPr>
            </w:pPr>
          </w:p>
        </w:tc>
        <w:tc>
          <w:tcPr>
            <w:tcW w:w="990" w:type="dxa"/>
            <w:shd w:val="clear" w:color="auto" w:fill="auto"/>
          </w:tcPr>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80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277ACD" w:rsidRPr="000E6C4A" w:rsidRDefault="00277ACD" w:rsidP="00A92844">
            <w:pPr>
              <w:jc w:val="both"/>
              <w:rPr>
                <w:rFonts w:ascii="Arial Unicode" w:hAnsi="Arial Unicode"/>
                <w:sz w:val="16"/>
                <w:szCs w:val="16"/>
              </w:rPr>
            </w:pPr>
          </w:p>
          <w:p w:rsidR="00356111" w:rsidRPr="00086B37" w:rsidRDefault="00356111" w:rsidP="0035611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356111" w:rsidRPr="000E6C4A" w:rsidRDefault="00356111" w:rsidP="00356111">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750B9F" w:rsidTr="00356111">
        <w:trPr>
          <w:trHeight w:val="2568"/>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48</w:t>
            </w:r>
          </w:p>
        </w:tc>
        <w:tc>
          <w:tcPr>
            <w:tcW w:w="1242" w:type="dxa"/>
            <w:shd w:val="clear" w:color="auto" w:fill="auto"/>
            <w:vAlign w:val="bottom"/>
          </w:tcPr>
          <w:p w:rsidR="00277ACD" w:rsidRDefault="00277ACD">
            <w:pPr>
              <w:jc w:val="right"/>
              <w:rPr>
                <w:rFonts w:ascii="Arial Armenian" w:hAnsi="Arial Armenian" w:cs="Calibri"/>
                <w:b/>
                <w:bCs/>
                <w:color w:val="000000"/>
                <w:sz w:val="16"/>
                <w:szCs w:val="16"/>
              </w:rPr>
            </w:pPr>
            <w:r>
              <w:rPr>
                <w:rFonts w:ascii="Arial Armenian" w:hAnsi="Arial Armenian" w:cs="Calibri"/>
                <w:b/>
                <w:bCs/>
                <w:color w:val="000000"/>
                <w:sz w:val="16"/>
                <w:szCs w:val="16"/>
              </w:rPr>
              <w:t>3221122</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դդմիկ</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0E6C4A" w:rsidRDefault="00277ACD" w:rsidP="00356111">
            <w:pPr>
              <w:rPr>
                <w:rFonts w:ascii="Arial LatArm" w:hAnsi="Arial LatArm"/>
                <w:sz w:val="16"/>
                <w:szCs w:val="16"/>
              </w:rPr>
            </w:pPr>
            <w:r w:rsidRPr="000E6C4A">
              <w:rPr>
                <w:rFonts w:ascii="Arial Unicode" w:hAnsi="Arial Unicode" w:cs="Sylfaen"/>
                <w:sz w:val="16"/>
                <w:szCs w:val="16"/>
              </w:rPr>
              <w:t>Գործարանայինմշակմանխաղողիցառանցկորիզի</w:t>
            </w:r>
            <w:r w:rsidRPr="000E6C4A">
              <w:rPr>
                <w:rFonts w:ascii="Arial LatArm" w:hAnsi="Arial LatArm" w:cs="Arial LatArm"/>
                <w:sz w:val="16"/>
                <w:szCs w:val="16"/>
              </w:rPr>
              <w:t xml:space="preserve"> , </w:t>
            </w:r>
            <w:r w:rsidRPr="000E6C4A">
              <w:rPr>
                <w:rFonts w:ascii="Arial Unicode" w:hAnsi="Arial Unicode" w:cs="Sylfaen"/>
                <w:sz w:val="16"/>
                <w:szCs w:val="16"/>
              </w:rPr>
              <w:t>պահպանված</w:t>
            </w:r>
            <w:r w:rsidRPr="000E6C4A">
              <w:rPr>
                <w:rFonts w:ascii="Arial LatArm" w:hAnsi="Arial LatArm" w:cs="Arial LatArm"/>
                <w:sz w:val="16"/>
                <w:szCs w:val="16"/>
              </w:rPr>
              <w:t xml:space="preserve"> 5 C-</w:t>
            </w:r>
            <w:r w:rsidRPr="000E6C4A">
              <w:rPr>
                <w:rFonts w:ascii="Arial Unicode" w:hAnsi="Arial Unicode" w:cs="Sylfaen"/>
                <w:sz w:val="16"/>
                <w:szCs w:val="16"/>
              </w:rPr>
              <w:t>իցմինչև</w:t>
            </w:r>
            <w:r w:rsidRPr="000E6C4A">
              <w:rPr>
                <w:rFonts w:ascii="Arial LatArm" w:hAnsi="Arial LatArm" w:cs="Arial LatArm"/>
                <w:sz w:val="16"/>
                <w:szCs w:val="16"/>
              </w:rPr>
              <w:t xml:space="preserve"> 25 C </w:t>
            </w:r>
            <w:r w:rsidRPr="000E6C4A">
              <w:rPr>
                <w:rFonts w:ascii="Arial Unicode" w:hAnsi="Arial Unicode" w:cs="Sylfaen"/>
                <w:sz w:val="16"/>
                <w:szCs w:val="16"/>
              </w:rPr>
              <w:t>ջերմաստիճանում</w:t>
            </w:r>
            <w:r w:rsidRPr="000E6C4A">
              <w:rPr>
                <w:rFonts w:ascii="Arial LatArm" w:hAnsi="Arial LatArm" w:cs="Arial LatArm"/>
                <w:sz w:val="16"/>
                <w:szCs w:val="16"/>
              </w:rPr>
              <w:t xml:space="preserve"> 70 %-</w:t>
            </w:r>
            <w:r w:rsidRPr="000E6C4A">
              <w:rPr>
                <w:rFonts w:ascii="Arial Unicode" w:hAnsi="Arial Unicode" w:cs="Sylfaen"/>
                <w:sz w:val="16"/>
                <w:szCs w:val="16"/>
              </w:rPr>
              <w:t>իցոչավելիխոնավությանպայմաններում</w:t>
            </w:r>
            <w:r w:rsidRPr="000E6C4A">
              <w:rPr>
                <w:rFonts w:ascii="Arial LatArm" w:hAnsi="Arial LatArm" w:cs="Arial LatArm"/>
                <w:sz w:val="16"/>
                <w:szCs w:val="16"/>
              </w:rPr>
              <w:t xml:space="preserve">:  </w:t>
            </w:r>
            <w:r w:rsidRPr="000E6C4A">
              <w:rPr>
                <w:rFonts w:ascii="Arial Unicode" w:hAnsi="Arial Unicode" w:cs="Sylfaen"/>
                <w:sz w:val="16"/>
                <w:szCs w:val="16"/>
              </w:rPr>
              <w:t>Փաթեթավորումը՝թղթետոպրակովկամսննդիհամարնախատեսվածպոլիէթիլենայինթաղանթով՝համապատասխանմակնշումով</w:t>
            </w:r>
            <w:r w:rsidRPr="000E6C4A">
              <w:rPr>
                <w:rFonts w:ascii="Arial LatArm" w:hAnsi="Arial LatArm" w:cs="Arial LatArm"/>
                <w:sz w:val="16"/>
                <w:szCs w:val="16"/>
              </w:rPr>
              <w:t xml:space="preserve">: </w:t>
            </w:r>
            <w:r w:rsidRPr="000E6C4A">
              <w:rPr>
                <w:rFonts w:ascii="Arial Unicode" w:hAnsi="Arial Unicode" w:cs="Sylfaen"/>
                <w:sz w:val="16"/>
                <w:szCs w:val="16"/>
              </w:rPr>
              <w:t>ԳՕՍՏ</w:t>
            </w:r>
            <w:r w:rsidRPr="000E6C4A">
              <w:rPr>
                <w:rFonts w:ascii="Arial LatArm" w:hAnsi="Arial LatArm" w:cs="Arial LatArm"/>
                <w:sz w:val="16"/>
                <w:szCs w:val="16"/>
              </w:rPr>
              <w:t xml:space="preserve"> 6882-88: </w:t>
            </w:r>
            <w:r w:rsidRPr="000E6C4A">
              <w:rPr>
                <w:rFonts w:ascii="Arial Unicode" w:hAnsi="Arial Unicode" w:cs="Sylfaen"/>
                <w:sz w:val="16"/>
                <w:szCs w:val="16"/>
              </w:rPr>
              <w:t>ՀՀգործողնորմերինևստանդարտներինհամապատասխան</w:t>
            </w:r>
            <w:r w:rsidRPr="000E6C4A">
              <w:rPr>
                <w:rFonts w:ascii="Arial LatArm" w:hAnsi="Arial LatArm" w:cs="Arial LatArm"/>
                <w:sz w:val="16"/>
                <w:szCs w:val="16"/>
              </w:rPr>
              <w:t>:</w:t>
            </w:r>
            <w:r w:rsidRPr="000E6C4A">
              <w:rPr>
                <w:rFonts w:ascii="Arial Unicode" w:hAnsi="Arial Unicode" w:cs="Sylfaen"/>
                <w:sz w:val="16"/>
                <w:szCs w:val="16"/>
              </w:rPr>
              <w:t>Մակնշումը՝ընթեռնելի</w:t>
            </w:r>
            <w:r w:rsidRPr="000E6C4A">
              <w:rPr>
                <w:rFonts w:ascii="Arial LatArm" w:hAnsi="Arial LatArm" w:cs="Arial LatArm"/>
                <w:sz w:val="16"/>
                <w:szCs w:val="16"/>
              </w:rPr>
              <w:t>:</w:t>
            </w: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356111" w:rsidRDefault="00277ACD" w:rsidP="00A92844">
            <w:pPr>
              <w:jc w:val="both"/>
              <w:rPr>
                <w:rFonts w:ascii="Arial Unicode" w:hAnsi="Arial Unicode"/>
                <w:sz w:val="16"/>
                <w:szCs w:val="16"/>
                <w:lang w:val="en-US"/>
              </w:rPr>
            </w:pPr>
          </w:p>
        </w:tc>
        <w:tc>
          <w:tcPr>
            <w:tcW w:w="1169" w:type="dxa"/>
            <w:shd w:val="clear" w:color="auto" w:fill="auto"/>
          </w:tcPr>
          <w:p w:rsidR="00277ACD" w:rsidRPr="00F420FB" w:rsidRDefault="00277ACD" w:rsidP="00A92844">
            <w:pPr>
              <w:jc w:val="both"/>
              <w:rPr>
                <w:rFonts w:ascii="Arial Unicode" w:hAnsi="Arial Unicode"/>
                <w:sz w:val="16"/>
                <w:szCs w:val="16"/>
              </w:rPr>
            </w:pPr>
          </w:p>
        </w:tc>
        <w:tc>
          <w:tcPr>
            <w:tcW w:w="990" w:type="dxa"/>
            <w:shd w:val="clear" w:color="auto" w:fill="auto"/>
          </w:tcPr>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10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277ACD" w:rsidRPr="000E6C4A" w:rsidRDefault="00277ACD" w:rsidP="00A92844">
            <w:pPr>
              <w:jc w:val="both"/>
              <w:rPr>
                <w:rFonts w:ascii="Arial Unicode" w:hAnsi="Arial Unicode"/>
                <w:sz w:val="16"/>
                <w:szCs w:val="16"/>
              </w:rPr>
            </w:pPr>
          </w:p>
          <w:p w:rsidR="00356111" w:rsidRPr="00086B37" w:rsidRDefault="00356111" w:rsidP="0035611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356111" w:rsidRPr="000E6C4A" w:rsidRDefault="00356111" w:rsidP="00356111">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750B9F" w:rsidTr="00755D66">
        <w:trPr>
          <w:trHeight w:val="1316"/>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49</w:t>
            </w:r>
          </w:p>
        </w:tc>
        <w:tc>
          <w:tcPr>
            <w:tcW w:w="1242" w:type="dxa"/>
            <w:shd w:val="clear" w:color="auto" w:fill="auto"/>
            <w:vAlign w:val="bottom"/>
          </w:tcPr>
          <w:p w:rsidR="00277ACD" w:rsidRDefault="00277ACD">
            <w:pPr>
              <w:jc w:val="right"/>
              <w:rPr>
                <w:rFonts w:ascii="Arial Armenian" w:hAnsi="Arial Armenian" w:cs="Calibri"/>
                <w:b/>
                <w:bCs/>
                <w:color w:val="000000"/>
                <w:sz w:val="16"/>
                <w:szCs w:val="16"/>
              </w:rPr>
            </w:pPr>
            <w:r>
              <w:rPr>
                <w:rFonts w:ascii="Arial Armenian" w:hAnsi="Arial Armenian" w:cs="Calibri"/>
                <w:b/>
                <w:bCs/>
                <w:color w:val="000000"/>
                <w:sz w:val="16"/>
                <w:szCs w:val="16"/>
              </w:rPr>
              <w:t>15332192</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մանդարին</w:t>
            </w:r>
          </w:p>
        </w:tc>
        <w:tc>
          <w:tcPr>
            <w:tcW w:w="1138" w:type="dxa"/>
            <w:shd w:val="clear" w:color="auto" w:fill="auto"/>
          </w:tcPr>
          <w:p w:rsidR="00277ACD" w:rsidRPr="000E6C4A" w:rsidRDefault="00277ACD" w:rsidP="00A92844">
            <w:pPr>
              <w:rPr>
                <w:sz w:val="16"/>
                <w:szCs w:val="16"/>
              </w:rPr>
            </w:pPr>
          </w:p>
        </w:tc>
        <w:tc>
          <w:tcPr>
            <w:tcW w:w="3106" w:type="dxa"/>
            <w:gridSpan w:val="2"/>
            <w:shd w:val="clear" w:color="auto" w:fill="auto"/>
          </w:tcPr>
          <w:p w:rsidR="00277ACD" w:rsidRPr="000E6C4A" w:rsidRDefault="00277ACD" w:rsidP="00A92844">
            <w:pPr>
              <w:jc w:val="center"/>
              <w:rPr>
                <w:rFonts w:ascii="Arial LatArm" w:hAnsi="Arial LatArm"/>
                <w:sz w:val="16"/>
                <w:szCs w:val="16"/>
              </w:rPr>
            </w:pPr>
            <w:r w:rsidRPr="000E6C4A">
              <w:rPr>
                <w:rFonts w:ascii="Arial Unicode" w:hAnsi="Arial Unicode"/>
                <w:sz w:val="16"/>
                <w:szCs w:val="16"/>
              </w:rPr>
              <w:t>Մանդարինթարմ</w:t>
            </w:r>
            <w:r w:rsidRPr="000E6C4A">
              <w:rPr>
                <w:rFonts w:ascii="Arial LatArm" w:hAnsi="Arial LatArm"/>
                <w:sz w:val="16"/>
                <w:szCs w:val="16"/>
              </w:rPr>
              <w:t xml:space="preserve">, I </w:t>
            </w:r>
            <w:r w:rsidRPr="000E6C4A">
              <w:rPr>
                <w:rFonts w:ascii="Arial Unicode" w:hAnsi="Arial Unicode"/>
                <w:sz w:val="16"/>
                <w:szCs w:val="16"/>
              </w:rPr>
              <w:t>պտղաբանականխմբի</w:t>
            </w:r>
            <w:r w:rsidRPr="000E6C4A">
              <w:rPr>
                <w:rFonts w:ascii="Arial LatArm" w:hAnsi="Arial LatArm"/>
                <w:sz w:val="16"/>
                <w:szCs w:val="16"/>
              </w:rPr>
              <w:t xml:space="preserve">, </w:t>
            </w:r>
            <w:r w:rsidRPr="000E6C4A">
              <w:rPr>
                <w:rFonts w:ascii="Arial Unicode" w:hAnsi="Arial Unicode"/>
                <w:sz w:val="16"/>
                <w:szCs w:val="16"/>
              </w:rPr>
              <w:t>դեղինկեղևովևպտղամսով</w:t>
            </w:r>
            <w:r w:rsidRPr="000E6C4A">
              <w:rPr>
                <w:rFonts w:ascii="Arial LatArm" w:hAnsi="Arial LatArm"/>
                <w:sz w:val="16"/>
                <w:szCs w:val="16"/>
              </w:rPr>
              <w:t xml:space="preserve">, </w:t>
            </w:r>
            <w:r w:rsidRPr="000E6C4A">
              <w:rPr>
                <w:rFonts w:ascii="Arial Unicode" w:hAnsi="Arial Unicode"/>
                <w:sz w:val="16"/>
                <w:szCs w:val="16"/>
              </w:rPr>
              <w:t>անվտանգությունը</w:t>
            </w:r>
            <w:r w:rsidRPr="000E6C4A">
              <w:rPr>
                <w:rFonts w:ascii="Arial LatArm" w:hAnsi="Arial LatArm"/>
                <w:sz w:val="16"/>
                <w:szCs w:val="16"/>
              </w:rPr>
              <w:t xml:space="preserve">, </w:t>
            </w:r>
            <w:r w:rsidRPr="000E6C4A">
              <w:rPr>
                <w:rFonts w:ascii="Arial Unicode" w:hAnsi="Arial Unicode"/>
                <w:sz w:val="16"/>
                <w:szCs w:val="16"/>
              </w:rPr>
              <w:t>փաթեթավորումըևմակնշումը</w:t>
            </w:r>
            <w:r w:rsidRPr="000E6C4A">
              <w:rPr>
                <w:rFonts w:ascii="Arial LatArm" w:hAnsi="Arial LatArm"/>
                <w:sz w:val="16"/>
                <w:szCs w:val="16"/>
              </w:rPr>
              <w:t xml:space="preserve">` </w:t>
            </w:r>
            <w:r w:rsidRPr="000E6C4A">
              <w:rPr>
                <w:rFonts w:ascii="Arial Unicode" w:hAnsi="Arial Unicode"/>
                <w:sz w:val="16"/>
                <w:szCs w:val="16"/>
              </w:rPr>
              <w:t>ըստՀՀկառ</w:t>
            </w:r>
            <w:r w:rsidRPr="000E6C4A">
              <w:rPr>
                <w:rFonts w:ascii="Arial LatArm" w:hAnsi="Arial LatArm"/>
                <w:sz w:val="16"/>
                <w:szCs w:val="16"/>
              </w:rPr>
              <w:t>. 2006</w:t>
            </w:r>
            <w:r w:rsidRPr="000E6C4A">
              <w:rPr>
                <w:rFonts w:ascii="Arial Unicode" w:hAnsi="Arial Unicode"/>
                <w:sz w:val="16"/>
                <w:szCs w:val="16"/>
              </w:rPr>
              <w:t>թ</w:t>
            </w:r>
            <w:r w:rsidRPr="000E6C4A">
              <w:rPr>
                <w:rFonts w:ascii="Arial LatArm" w:hAnsi="Arial LatArm"/>
                <w:sz w:val="16"/>
                <w:szCs w:val="16"/>
              </w:rPr>
              <w:t xml:space="preserve">. </w:t>
            </w:r>
            <w:r w:rsidRPr="000E6C4A">
              <w:rPr>
                <w:rFonts w:ascii="Arial Unicode" w:hAnsi="Arial Unicode"/>
                <w:sz w:val="16"/>
                <w:szCs w:val="16"/>
              </w:rPr>
              <w:t>դեկտեմբերի</w:t>
            </w:r>
            <w:r w:rsidRPr="000E6C4A">
              <w:rPr>
                <w:rFonts w:ascii="Arial LatArm" w:hAnsi="Arial LatArm"/>
                <w:sz w:val="16"/>
                <w:szCs w:val="16"/>
              </w:rPr>
              <w:t xml:space="preserve"> 21-</w:t>
            </w:r>
            <w:r w:rsidRPr="000E6C4A">
              <w:rPr>
                <w:rFonts w:ascii="Arial Unicode" w:hAnsi="Arial Unicode"/>
                <w:sz w:val="16"/>
                <w:szCs w:val="16"/>
              </w:rPr>
              <w:t>ի</w:t>
            </w:r>
            <w:r w:rsidRPr="000E6C4A">
              <w:rPr>
                <w:rFonts w:ascii="Arial LatArm" w:hAnsi="Arial LatArm"/>
                <w:sz w:val="16"/>
                <w:szCs w:val="16"/>
              </w:rPr>
              <w:t xml:space="preserve"> N 1913-</w:t>
            </w:r>
            <w:r w:rsidRPr="000E6C4A">
              <w:rPr>
                <w:rFonts w:ascii="Arial Unicode" w:hAnsi="Arial Unicode"/>
                <w:sz w:val="16"/>
                <w:szCs w:val="16"/>
              </w:rPr>
              <w:t>Նորոշմամբհաստատված</w:t>
            </w:r>
            <w:r w:rsidRPr="000E6C4A">
              <w:rPr>
                <w:rFonts w:ascii="Arial LatArm" w:hAnsi="Arial LatArm"/>
                <w:sz w:val="16"/>
                <w:szCs w:val="16"/>
              </w:rPr>
              <w:t xml:space="preserve"> “</w:t>
            </w:r>
            <w:r w:rsidRPr="000E6C4A">
              <w:rPr>
                <w:rFonts w:ascii="Arial Unicode" w:hAnsi="Arial Unicode"/>
                <w:sz w:val="16"/>
                <w:szCs w:val="16"/>
              </w:rPr>
              <w:t>Թարմպտուղ</w:t>
            </w:r>
            <w:r w:rsidRPr="000E6C4A">
              <w:rPr>
                <w:rFonts w:ascii="Arial LatArm" w:hAnsi="Arial LatArm"/>
                <w:sz w:val="16"/>
                <w:szCs w:val="16"/>
              </w:rPr>
              <w:t>-</w:t>
            </w:r>
            <w:r w:rsidRPr="000E6C4A">
              <w:rPr>
                <w:rFonts w:ascii="Arial Unicode" w:hAnsi="Arial Unicode"/>
                <w:sz w:val="16"/>
                <w:szCs w:val="16"/>
              </w:rPr>
              <w:t>բանջարեղենիտեխ</w:t>
            </w:r>
            <w:r w:rsidRPr="000E6C4A">
              <w:rPr>
                <w:rFonts w:ascii="Arial LatArm" w:hAnsi="Arial LatArm"/>
                <w:sz w:val="16"/>
                <w:szCs w:val="16"/>
              </w:rPr>
              <w:t xml:space="preserve">.  </w:t>
            </w:r>
            <w:r w:rsidRPr="000E6C4A">
              <w:rPr>
                <w:rFonts w:ascii="Arial Unicode" w:hAnsi="Arial Unicode"/>
                <w:sz w:val="16"/>
                <w:szCs w:val="16"/>
              </w:rPr>
              <w:t>կանոնակարգի</w:t>
            </w:r>
            <w:r w:rsidRPr="000E6C4A">
              <w:rPr>
                <w:rFonts w:ascii="Arial LatArm" w:hAnsi="Arial LatArm"/>
                <w:sz w:val="16"/>
                <w:szCs w:val="16"/>
              </w:rPr>
              <w:t>”</w:t>
            </w:r>
            <w:r w:rsidRPr="000E6C4A">
              <w:rPr>
                <w:rFonts w:ascii="Arial Unicode" w:hAnsi="Arial Unicode"/>
                <w:sz w:val="16"/>
                <w:szCs w:val="16"/>
              </w:rPr>
              <w:t>և</w:t>
            </w:r>
            <w:r w:rsidRPr="000E6C4A">
              <w:rPr>
                <w:rFonts w:ascii="Arial LatArm" w:hAnsi="Arial LatArm"/>
                <w:sz w:val="16"/>
                <w:szCs w:val="16"/>
              </w:rPr>
              <w:t xml:space="preserve"> “</w:t>
            </w:r>
            <w:r w:rsidRPr="000E6C4A">
              <w:rPr>
                <w:rFonts w:ascii="Arial Unicode" w:hAnsi="Arial Unicode"/>
                <w:sz w:val="16"/>
                <w:szCs w:val="16"/>
              </w:rPr>
              <w:t>Սննդամթերքիանվտանգությանմասին</w:t>
            </w:r>
            <w:r w:rsidRPr="000E6C4A">
              <w:rPr>
                <w:rFonts w:ascii="Arial LatArm" w:hAnsi="Arial LatArm"/>
                <w:sz w:val="16"/>
                <w:szCs w:val="16"/>
              </w:rPr>
              <w:t xml:space="preserve">” </w:t>
            </w:r>
            <w:r w:rsidRPr="000E6C4A">
              <w:rPr>
                <w:rFonts w:ascii="Arial Unicode" w:hAnsi="Arial Unicode"/>
                <w:sz w:val="16"/>
                <w:szCs w:val="16"/>
              </w:rPr>
              <w:t>ՀՀօրենքի</w:t>
            </w:r>
            <w:r w:rsidRPr="000E6C4A">
              <w:rPr>
                <w:rFonts w:ascii="Arial LatArm" w:hAnsi="Arial LatArm"/>
                <w:sz w:val="16"/>
                <w:szCs w:val="16"/>
              </w:rPr>
              <w:t xml:space="preserve">  8-</w:t>
            </w:r>
            <w:r w:rsidRPr="000E6C4A">
              <w:rPr>
                <w:rFonts w:ascii="Arial Unicode" w:hAnsi="Arial Unicode"/>
                <w:sz w:val="16"/>
                <w:szCs w:val="16"/>
              </w:rPr>
              <w:t>րդհոդվածիմասին՚</w:t>
            </w:r>
            <w:r w:rsidRPr="000E6C4A">
              <w:rPr>
                <w:rFonts w:ascii="Arial LatArm" w:hAnsi="Arial LatArm"/>
                <w:sz w:val="16"/>
                <w:szCs w:val="16"/>
              </w:rPr>
              <w:t xml:space="preserve"> </w:t>
            </w:r>
            <w:r w:rsidRPr="000E6C4A">
              <w:rPr>
                <w:rFonts w:ascii="Arial Unicode" w:hAnsi="Arial Unicode"/>
                <w:sz w:val="16"/>
                <w:szCs w:val="16"/>
              </w:rPr>
              <w:t>ՀՀ</w:t>
            </w:r>
            <w:r w:rsidRPr="000E6C4A">
              <w:rPr>
                <w:rFonts w:ascii="Arial LatArm" w:hAnsi="Arial LatArm"/>
                <w:sz w:val="16"/>
                <w:szCs w:val="16"/>
              </w:rPr>
              <w:t xml:space="preserve"> </w:t>
            </w:r>
            <w:r w:rsidRPr="000E6C4A">
              <w:rPr>
                <w:rFonts w:ascii="Arial Unicode" w:hAnsi="Arial Unicode"/>
                <w:sz w:val="16"/>
                <w:szCs w:val="16"/>
              </w:rPr>
              <w:t>օրենքի</w:t>
            </w:r>
            <w:r w:rsidRPr="000E6C4A">
              <w:rPr>
                <w:rFonts w:ascii="Arial LatArm" w:hAnsi="Arial LatArm"/>
                <w:sz w:val="16"/>
                <w:szCs w:val="16"/>
              </w:rPr>
              <w:t xml:space="preserve"> 9-</w:t>
            </w:r>
            <w:r w:rsidRPr="000E6C4A">
              <w:rPr>
                <w:rFonts w:ascii="Arial Unicode" w:hAnsi="Arial Unicode"/>
                <w:sz w:val="16"/>
                <w:szCs w:val="16"/>
              </w:rPr>
              <w:t>րդ</w:t>
            </w:r>
            <w:r w:rsidRPr="000E6C4A">
              <w:rPr>
                <w:rFonts w:ascii="Arial LatArm" w:hAnsi="Arial LatArm"/>
                <w:sz w:val="16"/>
                <w:szCs w:val="16"/>
              </w:rPr>
              <w:t xml:space="preserve"> </w:t>
            </w:r>
          </w:p>
          <w:p w:rsidR="00277ACD" w:rsidRPr="000E6C4A" w:rsidRDefault="00277ACD" w:rsidP="00A92844">
            <w:pPr>
              <w:jc w:val="both"/>
              <w:rPr>
                <w:rFonts w:ascii="Arial LatArm" w:hAnsi="Arial LatArm"/>
                <w:sz w:val="16"/>
                <w:szCs w:val="16"/>
              </w:rPr>
            </w:pPr>
            <w:r w:rsidRPr="000E6C4A">
              <w:rPr>
                <w:rFonts w:ascii="Arial Unicode" w:hAnsi="Arial Unicode"/>
                <w:sz w:val="16"/>
                <w:szCs w:val="16"/>
              </w:rPr>
              <w:t>Հոդվածի</w:t>
            </w:r>
            <w:r w:rsidRPr="000E6C4A">
              <w:rPr>
                <w:rFonts w:ascii="Arial LatArm" w:hAnsi="Arial LatArm"/>
                <w:sz w:val="16"/>
                <w:szCs w:val="16"/>
              </w:rPr>
              <w:t>:</w:t>
            </w:r>
          </w:p>
        </w:tc>
        <w:tc>
          <w:tcPr>
            <w:tcW w:w="881" w:type="dxa"/>
            <w:gridSpan w:val="2"/>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294EA7" w:rsidRDefault="00277ACD" w:rsidP="00A92844">
            <w:pPr>
              <w:jc w:val="both"/>
              <w:rPr>
                <w:rFonts w:ascii="Arial Unicode" w:hAnsi="Arial Unicode"/>
                <w:sz w:val="16"/>
                <w:szCs w:val="16"/>
              </w:rPr>
            </w:pPr>
          </w:p>
        </w:tc>
        <w:tc>
          <w:tcPr>
            <w:tcW w:w="1169" w:type="dxa"/>
            <w:shd w:val="clear" w:color="auto" w:fill="auto"/>
          </w:tcPr>
          <w:p w:rsidR="00277ACD" w:rsidRPr="00294EA7" w:rsidRDefault="00277ACD" w:rsidP="00A92844">
            <w:pPr>
              <w:jc w:val="both"/>
              <w:rPr>
                <w:rFonts w:ascii="Arial Unicode" w:hAnsi="Arial Unicode"/>
                <w:sz w:val="16"/>
                <w:szCs w:val="16"/>
              </w:rPr>
            </w:pPr>
          </w:p>
        </w:tc>
        <w:tc>
          <w:tcPr>
            <w:tcW w:w="990" w:type="dxa"/>
            <w:shd w:val="clear" w:color="auto" w:fill="auto"/>
          </w:tcPr>
          <w:p w:rsidR="00277ACD" w:rsidRPr="00356111" w:rsidRDefault="00356111" w:rsidP="00A92844">
            <w:pPr>
              <w:rPr>
                <w:rFonts w:ascii="Arial Unicode" w:hAnsi="Arial Unicode"/>
                <w:sz w:val="16"/>
                <w:szCs w:val="16"/>
                <w:lang w:val="en-US"/>
              </w:rPr>
            </w:pPr>
            <w:r>
              <w:rPr>
                <w:rFonts w:ascii="Arial Unicode" w:hAnsi="Arial Unicode"/>
                <w:sz w:val="16"/>
                <w:szCs w:val="16"/>
                <w:lang w:val="en-US"/>
              </w:rPr>
              <w:t>100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r w:rsidR="00277ACD" w:rsidRPr="000E6C4A">
              <w:rPr>
                <w:rFonts w:ascii="Arial Unicode" w:hAnsi="Arial Unicode"/>
                <w:sz w:val="16"/>
                <w:szCs w:val="16"/>
              </w:rPr>
              <w:t>7</w:t>
            </w:r>
          </w:p>
          <w:p w:rsidR="00277ACD" w:rsidRPr="000E6C4A" w:rsidRDefault="00277ACD" w:rsidP="00A92844">
            <w:pPr>
              <w:rPr>
                <w:rFonts w:ascii="Arial Unicode" w:hAnsi="Arial Unicode"/>
                <w:sz w:val="16"/>
                <w:szCs w:val="16"/>
              </w:rPr>
            </w:pP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277ACD" w:rsidRPr="000E6C4A" w:rsidRDefault="00277ACD" w:rsidP="00A92844">
            <w:pPr>
              <w:jc w:val="both"/>
              <w:rPr>
                <w:rFonts w:ascii="Arial Unicode" w:hAnsi="Arial Unicode"/>
                <w:sz w:val="16"/>
                <w:szCs w:val="16"/>
              </w:rPr>
            </w:pPr>
          </w:p>
          <w:p w:rsidR="00356111" w:rsidRPr="00086B37" w:rsidRDefault="00356111" w:rsidP="0035611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356111" w:rsidRPr="000E6C4A" w:rsidRDefault="00356111" w:rsidP="00356111">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750B9F" w:rsidTr="00BF2408">
        <w:trPr>
          <w:trHeight w:val="2218"/>
          <w:jc w:val="center"/>
        </w:trPr>
        <w:tc>
          <w:tcPr>
            <w:tcW w:w="821" w:type="dxa"/>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50</w:t>
            </w:r>
          </w:p>
        </w:tc>
        <w:tc>
          <w:tcPr>
            <w:tcW w:w="1242" w:type="dxa"/>
            <w:shd w:val="clear" w:color="auto" w:fill="auto"/>
            <w:vAlign w:val="bottom"/>
          </w:tcPr>
          <w:p w:rsidR="00277ACD" w:rsidRDefault="00277ACD">
            <w:pPr>
              <w:jc w:val="right"/>
              <w:rPr>
                <w:rFonts w:ascii="Arial Armenian" w:hAnsi="Arial Armenian" w:cs="Calibri"/>
                <w:b/>
                <w:bCs/>
                <w:color w:val="000000"/>
                <w:sz w:val="16"/>
                <w:szCs w:val="16"/>
              </w:rPr>
            </w:pPr>
            <w:r>
              <w:rPr>
                <w:rFonts w:ascii="Arial Armenian" w:hAnsi="Arial Armenian" w:cs="Calibri"/>
                <w:b/>
                <w:bCs/>
                <w:color w:val="000000"/>
                <w:sz w:val="16"/>
                <w:szCs w:val="16"/>
              </w:rPr>
              <w:t>15331600</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սալոր</w:t>
            </w:r>
          </w:p>
        </w:tc>
        <w:tc>
          <w:tcPr>
            <w:tcW w:w="1138" w:type="dxa"/>
            <w:shd w:val="clear" w:color="auto" w:fill="auto"/>
          </w:tcPr>
          <w:p w:rsidR="00277ACD" w:rsidRPr="000E6C4A" w:rsidRDefault="00277ACD" w:rsidP="00A92844">
            <w:pPr>
              <w:rPr>
                <w:sz w:val="16"/>
                <w:szCs w:val="16"/>
              </w:rPr>
            </w:pPr>
          </w:p>
        </w:tc>
        <w:tc>
          <w:tcPr>
            <w:tcW w:w="3099" w:type="dxa"/>
            <w:shd w:val="clear" w:color="auto" w:fill="auto"/>
          </w:tcPr>
          <w:p w:rsidR="00277ACD" w:rsidRPr="000E6C4A" w:rsidRDefault="00277ACD" w:rsidP="00A92844">
            <w:pPr>
              <w:rPr>
                <w:rFonts w:ascii="Arial LatArm" w:hAnsi="Arial LatArm"/>
                <w:sz w:val="16"/>
                <w:szCs w:val="16"/>
              </w:rPr>
            </w:pPr>
            <w:r w:rsidRPr="000E6C4A">
              <w:rPr>
                <w:rFonts w:ascii="Arial Unicode" w:hAnsi="Arial Unicode" w:cs="Sylfaen"/>
                <w:sz w:val="16"/>
                <w:szCs w:val="16"/>
              </w:rPr>
              <w:t>Անվտանգությունըևմակնշումը</w:t>
            </w:r>
            <w:r w:rsidRPr="000E6C4A">
              <w:rPr>
                <w:rFonts w:ascii="Arial LatArm" w:hAnsi="Arial LatArm" w:cs="Arial LatArm"/>
                <w:sz w:val="16"/>
                <w:szCs w:val="16"/>
              </w:rPr>
              <w:t xml:space="preserve">` </w:t>
            </w:r>
            <w:r w:rsidRPr="000E6C4A">
              <w:rPr>
                <w:rFonts w:ascii="Arial Unicode" w:hAnsi="Arial Unicode" w:cs="Sylfaen"/>
                <w:sz w:val="16"/>
                <w:szCs w:val="16"/>
              </w:rPr>
              <w:t>ըստՀՀկառավարության</w:t>
            </w:r>
            <w:r w:rsidRPr="000E6C4A">
              <w:rPr>
                <w:rFonts w:ascii="Arial LatArm" w:hAnsi="Arial LatArm" w:cs="Arial LatArm"/>
                <w:sz w:val="16"/>
                <w:szCs w:val="16"/>
              </w:rPr>
              <w:t xml:space="preserve"> 2006</w:t>
            </w:r>
            <w:r w:rsidRPr="000E6C4A">
              <w:rPr>
                <w:rFonts w:ascii="Arial Unicode" w:hAnsi="Arial Unicode" w:cs="Sylfaen"/>
                <w:sz w:val="16"/>
                <w:szCs w:val="16"/>
              </w:rPr>
              <w:t>թ</w:t>
            </w:r>
            <w:r w:rsidRPr="000E6C4A">
              <w:rPr>
                <w:rFonts w:ascii="Arial LatArm" w:hAnsi="Arial LatArm" w:cs="Arial LatArm"/>
                <w:sz w:val="16"/>
                <w:szCs w:val="16"/>
              </w:rPr>
              <w:t xml:space="preserve">. </w:t>
            </w:r>
            <w:r w:rsidRPr="000E6C4A">
              <w:rPr>
                <w:rFonts w:ascii="Arial Unicode" w:hAnsi="Arial Unicode" w:cs="Sylfaen"/>
                <w:sz w:val="16"/>
                <w:szCs w:val="16"/>
              </w:rPr>
              <w:t>դեկտեմբերի</w:t>
            </w:r>
            <w:r w:rsidRPr="000E6C4A">
              <w:rPr>
                <w:rFonts w:ascii="Arial LatArm" w:hAnsi="Arial LatArm" w:cs="Arial LatArm"/>
                <w:sz w:val="16"/>
                <w:szCs w:val="16"/>
              </w:rPr>
              <w:t xml:space="preserve"> 21-</w:t>
            </w:r>
            <w:r w:rsidRPr="000E6C4A">
              <w:rPr>
                <w:rFonts w:ascii="Arial Unicode" w:hAnsi="Arial Unicode" w:cs="Sylfaen"/>
                <w:sz w:val="16"/>
                <w:szCs w:val="16"/>
              </w:rPr>
              <w:t>ի</w:t>
            </w:r>
            <w:r w:rsidRPr="000E6C4A">
              <w:rPr>
                <w:rFonts w:ascii="Arial LatArm" w:hAnsi="Arial LatArm" w:cs="Arial LatArm"/>
                <w:sz w:val="16"/>
                <w:szCs w:val="16"/>
              </w:rPr>
              <w:t xml:space="preserve"> N 1913-</w:t>
            </w:r>
            <w:r w:rsidRPr="000E6C4A">
              <w:rPr>
                <w:rFonts w:ascii="Arial Unicode" w:hAnsi="Arial Unicode" w:cs="Sylfaen"/>
                <w:sz w:val="16"/>
                <w:szCs w:val="16"/>
              </w:rPr>
              <w:t>Նորոշմամբհաստատված</w:t>
            </w:r>
            <w:r w:rsidRPr="000E6C4A">
              <w:rPr>
                <w:rFonts w:ascii="Arial LatArm" w:hAnsi="Arial LatArm" w:cs="Arial LatArm"/>
                <w:sz w:val="16"/>
                <w:szCs w:val="16"/>
              </w:rPr>
              <w:t xml:space="preserve"> «</w:t>
            </w:r>
            <w:r w:rsidRPr="000E6C4A">
              <w:rPr>
                <w:rFonts w:ascii="Arial Unicode" w:hAnsi="Arial Unicode" w:cs="Sylfaen"/>
                <w:sz w:val="16"/>
                <w:szCs w:val="16"/>
              </w:rPr>
              <w:t>Թարմպտուղ</w:t>
            </w:r>
            <w:r w:rsidRPr="000E6C4A">
              <w:rPr>
                <w:rFonts w:ascii="Arial LatArm" w:hAnsi="Arial LatArm" w:cs="Arial LatArm"/>
                <w:sz w:val="16"/>
                <w:szCs w:val="16"/>
              </w:rPr>
              <w:t>-</w:t>
            </w:r>
            <w:r w:rsidRPr="000E6C4A">
              <w:rPr>
                <w:rFonts w:ascii="Arial Unicode" w:hAnsi="Arial Unicode" w:cs="Sylfaen"/>
                <w:sz w:val="16"/>
                <w:szCs w:val="16"/>
              </w:rPr>
              <w:t>բանջարեղենիտեխնիկականկանոնակարգի</w:t>
            </w:r>
            <w:r w:rsidRPr="000E6C4A">
              <w:rPr>
                <w:rFonts w:ascii="Arial LatArm" w:hAnsi="Arial LatArm" w:cs="Arial LatArm"/>
                <w:sz w:val="16"/>
                <w:szCs w:val="16"/>
              </w:rPr>
              <w:t>»</w:t>
            </w:r>
            <w:r w:rsidRPr="000E6C4A">
              <w:rPr>
                <w:rFonts w:ascii="Arial Unicode" w:hAnsi="Arial Unicode" w:cs="Sylfaen"/>
                <w:sz w:val="16"/>
                <w:szCs w:val="16"/>
              </w:rPr>
              <w:t>և</w:t>
            </w:r>
            <w:r w:rsidRPr="000E6C4A">
              <w:rPr>
                <w:rFonts w:ascii="Arial LatArm" w:hAnsi="Arial LatArm" w:cs="Arial LatArm"/>
                <w:sz w:val="16"/>
                <w:szCs w:val="16"/>
              </w:rPr>
              <w:t xml:space="preserve"> «</w:t>
            </w:r>
            <w:r w:rsidRPr="000E6C4A">
              <w:rPr>
                <w:rFonts w:ascii="Arial Unicode" w:hAnsi="Arial Unicode" w:cs="Sylfaen"/>
                <w:sz w:val="16"/>
                <w:szCs w:val="16"/>
              </w:rPr>
              <w:t>Սննդամթերքիանվտանգությանմասին</w:t>
            </w:r>
            <w:r w:rsidRPr="000E6C4A">
              <w:rPr>
                <w:rFonts w:ascii="Arial LatArm" w:hAnsi="Arial LatArm" w:cs="Arial LatArm"/>
                <w:sz w:val="16"/>
                <w:szCs w:val="16"/>
              </w:rPr>
              <w:t xml:space="preserve">» </w:t>
            </w:r>
            <w:r w:rsidRPr="000E6C4A">
              <w:rPr>
                <w:rFonts w:ascii="Arial Unicode" w:hAnsi="Arial Unicode" w:cs="Sylfaen"/>
                <w:sz w:val="16"/>
                <w:szCs w:val="16"/>
              </w:rPr>
              <w:t>ՀՀօրենքի</w:t>
            </w:r>
            <w:r w:rsidRPr="000E6C4A">
              <w:rPr>
                <w:rFonts w:ascii="Arial LatArm" w:hAnsi="Arial LatArm" w:cs="Arial LatArm"/>
                <w:sz w:val="16"/>
                <w:szCs w:val="16"/>
              </w:rPr>
              <w:t xml:space="preserve"> 9-</w:t>
            </w:r>
            <w:r w:rsidRPr="000E6C4A">
              <w:rPr>
                <w:rFonts w:ascii="Arial Unicode" w:hAnsi="Arial Unicode" w:cs="Sylfaen"/>
                <w:sz w:val="16"/>
                <w:szCs w:val="16"/>
              </w:rPr>
              <w:t>րդհոդվածի</w:t>
            </w:r>
            <w:r w:rsidRPr="000E6C4A">
              <w:rPr>
                <w:rFonts w:ascii="Arial LatArm" w:hAnsi="Arial LatArm"/>
                <w:sz w:val="16"/>
                <w:szCs w:val="16"/>
              </w:rPr>
              <w:t>:</w:t>
            </w:r>
          </w:p>
          <w:p w:rsidR="00277ACD" w:rsidRPr="000E6C4A" w:rsidRDefault="00277ACD" w:rsidP="00A92844">
            <w:pPr>
              <w:rPr>
                <w:rFonts w:ascii="Arial LatArm" w:hAnsi="Arial LatArm"/>
                <w:sz w:val="16"/>
                <w:szCs w:val="16"/>
              </w:rPr>
            </w:pPr>
          </w:p>
        </w:tc>
        <w:tc>
          <w:tcPr>
            <w:tcW w:w="888" w:type="dxa"/>
            <w:gridSpan w:val="3"/>
            <w:shd w:val="clear" w:color="auto" w:fill="auto"/>
          </w:tcPr>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237140" w:rsidRDefault="00277ACD" w:rsidP="00A92844">
            <w:pPr>
              <w:jc w:val="both"/>
              <w:rPr>
                <w:rFonts w:ascii="Arial Unicode" w:hAnsi="Arial Unicode"/>
                <w:sz w:val="16"/>
                <w:szCs w:val="16"/>
              </w:rPr>
            </w:pPr>
          </w:p>
        </w:tc>
        <w:tc>
          <w:tcPr>
            <w:tcW w:w="1169" w:type="dxa"/>
            <w:shd w:val="clear" w:color="auto" w:fill="auto"/>
          </w:tcPr>
          <w:p w:rsidR="00277ACD" w:rsidRPr="00237140" w:rsidRDefault="00277ACD" w:rsidP="00A92844">
            <w:pPr>
              <w:jc w:val="both"/>
              <w:rPr>
                <w:rFonts w:ascii="Arial Unicode" w:hAnsi="Arial Unicode"/>
                <w:sz w:val="16"/>
                <w:szCs w:val="16"/>
              </w:rPr>
            </w:pPr>
          </w:p>
        </w:tc>
        <w:tc>
          <w:tcPr>
            <w:tcW w:w="990" w:type="dxa"/>
            <w:shd w:val="clear" w:color="auto" w:fill="auto"/>
          </w:tcPr>
          <w:p w:rsidR="00277ACD" w:rsidRPr="00BF2408" w:rsidRDefault="00BF2408" w:rsidP="00A92844">
            <w:pPr>
              <w:rPr>
                <w:rFonts w:ascii="Arial Unicode" w:hAnsi="Arial Unicode"/>
                <w:sz w:val="16"/>
                <w:szCs w:val="16"/>
                <w:lang w:val="en-US"/>
              </w:rPr>
            </w:pPr>
            <w:r>
              <w:rPr>
                <w:rFonts w:ascii="Arial Unicode" w:hAnsi="Arial Unicode"/>
                <w:sz w:val="16"/>
                <w:szCs w:val="16"/>
                <w:lang w:val="en-US"/>
              </w:rPr>
              <w:t>100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356111" w:rsidRPr="00086B37" w:rsidRDefault="00356111" w:rsidP="0035611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356111" w:rsidRPr="00BF2408" w:rsidRDefault="00356111" w:rsidP="00356111">
            <w:pPr>
              <w:jc w:val="center"/>
              <w:rPr>
                <w:rFonts w:ascii="Arial Unicode" w:hAnsi="Arial Unicode"/>
                <w:sz w:val="16"/>
                <w:szCs w:val="16"/>
              </w:rPr>
            </w:pPr>
            <w:r>
              <w:rPr>
                <w:rFonts w:ascii="GHEA Grapalat" w:hAnsi="GHEA Grapalat"/>
                <w:sz w:val="14"/>
                <w:szCs w:val="16"/>
                <w:lang w:val="en-US"/>
              </w:rPr>
              <w:t>օրական</w:t>
            </w:r>
          </w:p>
          <w:p w:rsidR="00277ACD" w:rsidRPr="000E6C4A" w:rsidRDefault="00277ACD" w:rsidP="00A92844">
            <w:pPr>
              <w:rPr>
                <w:rFonts w:ascii="Arial Unicode" w:hAnsi="Arial Unicode"/>
                <w:sz w:val="16"/>
                <w:szCs w:val="16"/>
              </w:rPr>
            </w:pPr>
          </w:p>
        </w:tc>
      </w:tr>
      <w:tr w:rsidR="00277ACD" w:rsidRPr="00750B9F" w:rsidTr="00E65615">
        <w:trPr>
          <w:trHeight w:val="3081"/>
          <w:jc w:val="center"/>
        </w:trPr>
        <w:tc>
          <w:tcPr>
            <w:tcW w:w="821" w:type="dxa"/>
            <w:tcBorders>
              <w:bottom w:val="single" w:sz="6" w:space="0" w:color="000000"/>
            </w:tcBorders>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51</w:t>
            </w:r>
          </w:p>
        </w:tc>
        <w:tc>
          <w:tcPr>
            <w:tcW w:w="1242" w:type="dxa"/>
            <w:shd w:val="clear" w:color="auto" w:fill="auto"/>
            <w:vAlign w:val="bottom"/>
          </w:tcPr>
          <w:p w:rsidR="00277ACD" w:rsidRDefault="00277ACD" w:rsidP="005D2C9F">
            <w:pPr>
              <w:rPr>
                <w:rFonts w:ascii="Arial Armenian" w:hAnsi="Arial Armenian" w:cs="Calibri"/>
                <w:b/>
                <w:bCs/>
                <w:color w:val="000000"/>
                <w:sz w:val="16"/>
                <w:szCs w:val="16"/>
              </w:rPr>
            </w:pPr>
            <w:r>
              <w:rPr>
                <w:rFonts w:ascii="Arial Armenian" w:hAnsi="Arial Armenian" w:cs="Calibri"/>
                <w:b/>
                <w:bCs/>
                <w:color w:val="000000"/>
                <w:sz w:val="16"/>
                <w:szCs w:val="16"/>
              </w:rPr>
              <w:t>15612100</w:t>
            </w:r>
          </w:p>
        </w:tc>
        <w:tc>
          <w:tcPr>
            <w:tcW w:w="1982" w:type="dxa"/>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ալյուր</w:t>
            </w:r>
          </w:p>
        </w:tc>
        <w:tc>
          <w:tcPr>
            <w:tcW w:w="1138" w:type="dxa"/>
            <w:shd w:val="clear" w:color="auto" w:fill="auto"/>
          </w:tcPr>
          <w:p w:rsidR="00277ACD" w:rsidRPr="000E6C4A" w:rsidRDefault="00277ACD" w:rsidP="00A92844">
            <w:pPr>
              <w:rPr>
                <w:sz w:val="16"/>
                <w:szCs w:val="16"/>
              </w:rPr>
            </w:pPr>
          </w:p>
        </w:tc>
        <w:tc>
          <w:tcPr>
            <w:tcW w:w="3099" w:type="dxa"/>
            <w:shd w:val="clear" w:color="auto" w:fill="auto"/>
          </w:tcPr>
          <w:p w:rsidR="00277ACD" w:rsidRPr="000E6C4A" w:rsidRDefault="00277ACD" w:rsidP="00A92844">
            <w:pPr>
              <w:jc w:val="both"/>
              <w:rPr>
                <w:rFonts w:ascii="Arial LatArm" w:hAnsi="Arial LatArm"/>
                <w:sz w:val="16"/>
                <w:szCs w:val="16"/>
              </w:rPr>
            </w:pPr>
            <w:r w:rsidRPr="000E6C4A">
              <w:rPr>
                <w:rFonts w:ascii="Arial Unicode" w:hAnsi="Arial Unicode" w:cs="Sylfaen"/>
                <w:sz w:val="16"/>
                <w:szCs w:val="16"/>
              </w:rPr>
              <w:t>Ցորենի</w:t>
            </w:r>
            <w:r w:rsidRPr="000E6C4A">
              <w:rPr>
                <w:rFonts w:ascii="Arial LatArm" w:hAnsi="Arial LatArm" w:cs="Sylfaen"/>
                <w:sz w:val="16"/>
                <w:szCs w:val="16"/>
              </w:rPr>
              <w:t xml:space="preserve"> </w:t>
            </w:r>
            <w:r w:rsidRPr="000E6C4A">
              <w:rPr>
                <w:rFonts w:ascii="Arial Unicode" w:hAnsi="Arial Unicode" w:cs="Sylfaen"/>
                <w:sz w:val="16"/>
                <w:szCs w:val="16"/>
              </w:rPr>
              <w:t>ալյուրին</w:t>
            </w:r>
            <w:r w:rsidRPr="000E6C4A">
              <w:rPr>
                <w:rFonts w:ascii="Arial LatArm" w:hAnsi="Arial LatArm" w:cs="Sylfaen"/>
                <w:sz w:val="16"/>
                <w:szCs w:val="16"/>
              </w:rPr>
              <w:t xml:space="preserve"> </w:t>
            </w:r>
            <w:r w:rsidRPr="000E6C4A">
              <w:rPr>
                <w:rFonts w:ascii="Arial Unicode" w:hAnsi="Arial Unicode" w:cs="Sylfaen"/>
                <w:sz w:val="16"/>
                <w:szCs w:val="16"/>
              </w:rPr>
              <w:t>բնորոշ</w:t>
            </w:r>
            <w:r w:rsidRPr="000E6C4A">
              <w:rPr>
                <w:rFonts w:ascii="Arial LatArm" w:hAnsi="Arial LatArm"/>
                <w:sz w:val="16"/>
                <w:szCs w:val="16"/>
              </w:rPr>
              <w:t xml:space="preserve">, </w:t>
            </w:r>
            <w:r w:rsidRPr="000E6C4A">
              <w:rPr>
                <w:rFonts w:ascii="Arial Unicode" w:hAnsi="Arial Unicode" w:cs="Sylfaen"/>
                <w:sz w:val="16"/>
                <w:szCs w:val="16"/>
              </w:rPr>
              <w:t>առանց</w:t>
            </w:r>
            <w:r w:rsidRPr="000E6C4A">
              <w:rPr>
                <w:rFonts w:ascii="Arial LatArm" w:hAnsi="Arial LatArm" w:cs="Sylfaen"/>
                <w:sz w:val="16"/>
                <w:szCs w:val="16"/>
              </w:rPr>
              <w:t xml:space="preserve"> </w:t>
            </w:r>
            <w:r w:rsidRPr="000E6C4A">
              <w:rPr>
                <w:rFonts w:ascii="Arial Unicode" w:hAnsi="Arial Unicode" w:cs="Sylfaen"/>
                <w:sz w:val="16"/>
                <w:szCs w:val="16"/>
              </w:rPr>
              <w:t>կողմնակի</w:t>
            </w:r>
            <w:r w:rsidRPr="000E6C4A">
              <w:rPr>
                <w:rFonts w:ascii="Arial LatArm" w:hAnsi="Arial LatArm" w:cs="Sylfaen"/>
                <w:sz w:val="16"/>
                <w:szCs w:val="16"/>
              </w:rPr>
              <w:t xml:space="preserve"> </w:t>
            </w:r>
            <w:r w:rsidRPr="000E6C4A">
              <w:rPr>
                <w:rFonts w:ascii="Arial Unicode" w:hAnsi="Arial Unicode" w:cs="Sylfaen"/>
                <w:sz w:val="16"/>
                <w:szCs w:val="16"/>
              </w:rPr>
              <w:t>համի</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հոտի</w:t>
            </w:r>
            <w:r w:rsidRPr="000E6C4A">
              <w:rPr>
                <w:rFonts w:ascii="Arial LatArm" w:hAnsi="Arial LatArm"/>
                <w:sz w:val="16"/>
                <w:szCs w:val="16"/>
              </w:rPr>
              <w:t xml:space="preserve">: </w:t>
            </w:r>
            <w:r w:rsidRPr="000E6C4A">
              <w:rPr>
                <w:rFonts w:ascii="Arial Unicode" w:hAnsi="Arial Unicode" w:cs="Sylfaen"/>
                <w:sz w:val="16"/>
                <w:szCs w:val="16"/>
              </w:rPr>
              <w:t>Առանց</w:t>
            </w:r>
            <w:r w:rsidRPr="000E6C4A">
              <w:rPr>
                <w:rFonts w:ascii="Arial LatArm" w:hAnsi="Arial LatArm" w:cs="Sylfaen"/>
                <w:sz w:val="16"/>
                <w:szCs w:val="16"/>
              </w:rPr>
              <w:t xml:space="preserve"> </w:t>
            </w:r>
            <w:r w:rsidRPr="000E6C4A">
              <w:rPr>
                <w:rFonts w:ascii="Arial Unicode" w:hAnsi="Arial Unicode" w:cs="Sylfaen"/>
                <w:sz w:val="16"/>
                <w:szCs w:val="16"/>
              </w:rPr>
              <w:t>թթվության</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դառնության</w:t>
            </w:r>
            <w:r w:rsidRPr="000E6C4A">
              <w:rPr>
                <w:rFonts w:ascii="Arial LatArm" w:hAnsi="Arial LatArm"/>
                <w:sz w:val="16"/>
                <w:szCs w:val="16"/>
              </w:rPr>
              <w:t xml:space="preserve">, </w:t>
            </w:r>
            <w:r w:rsidRPr="000E6C4A">
              <w:rPr>
                <w:rFonts w:ascii="Arial Unicode" w:hAnsi="Arial Unicode" w:cs="Sylfaen"/>
                <w:sz w:val="16"/>
                <w:szCs w:val="16"/>
              </w:rPr>
              <w:t>առանց</w:t>
            </w:r>
            <w:r w:rsidRPr="000E6C4A">
              <w:rPr>
                <w:rFonts w:ascii="Arial LatArm" w:hAnsi="Arial LatArm" w:cs="Sylfaen"/>
                <w:sz w:val="16"/>
                <w:szCs w:val="16"/>
              </w:rPr>
              <w:t xml:space="preserve"> </w:t>
            </w:r>
            <w:r w:rsidRPr="000E6C4A">
              <w:rPr>
                <w:rFonts w:ascii="Arial Unicode" w:hAnsi="Arial Unicode" w:cs="Sylfaen"/>
                <w:sz w:val="16"/>
                <w:szCs w:val="16"/>
              </w:rPr>
              <w:t>փտահոտի</w:t>
            </w:r>
            <w:r w:rsidRPr="000E6C4A">
              <w:rPr>
                <w:rFonts w:ascii="Arial LatArm" w:hAnsi="Arial LatArm" w:cs="Sylfaen"/>
                <w:sz w:val="16"/>
                <w:szCs w:val="16"/>
              </w:rPr>
              <w:t xml:space="preserve"> </w:t>
            </w:r>
            <w:r w:rsidRPr="000E6C4A">
              <w:rPr>
                <w:rFonts w:ascii="Arial Unicode" w:hAnsi="Arial Unicode" w:cs="Sylfaen"/>
                <w:sz w:val="16"/>
                <w:szCs w:val="16"/>
              </w:rPr>
              <w:t>ու</w:t>
            </w:r>
            <w:r w:rsidRPr="000E6C4A">
              <w:rPr>
                <w:rFonts w:ascii="Arial LatArm" w:hAnsi="Arial LatArm" w:cs="Sylfaen"/>
                <w:sz w:val="16"/>
                <w:szCs w:val="16"/>
              </w:rPr>
              <w:t xml:space="preserve">  </w:t>
            </w:r>
            <w:r w:rsidRPr="000E6C4A">
              <w:rPr>
                <w:rFonts w:ascii="Arial Unicode" w:hAnsi="Arial Unicode" w:cs="Sylfaen"/>
                <w:sz w:val="16"/>
                <w:szCs w:val="16"/>
              </w:rPr>
              <w:t>բորբոսի</w:t>
            </w:r>
            <w:r w:rsidRPr="000E6C4A">
              <w:rPr>
                <w:rFonts w:ascii="Arial LatArm" w:hAnsi="Arial LatArm"/>
                <w:sz w:val="16"/>
                <w:szCs w:val="16"/>
              </w:rPr>
              <w:t xml:space="preserve">: </w:t>
            </w:r>
            <w:r w:rsidRPr="000E6C4A">
              <w:rPr>
                <w:rFonts w:ascii="Arial Unicode" w:hAnsi="Arial Unicode" w:cs="Sylfaen"/>
                <w:sz w:val="16"/>
                <w:szCs w:val="16"/>
              </w:rPr>
              <w:t>Խոնավության</w:t>
            </w:r>
            <w:r w:rsidRPr="000E6C4A">
              <w:rPr>
                <w:rFonts w:ascii="Arial LatArm" w:hAnsi="Arial LatArm" w:cs="Sylfaen"/>
                <w:sz w:val="16"/>
                <w:szCs w:val="16"/>
              </w:rPr>
              <w:t xml:space="preserve"> </w:t>
            </w:r>
            <w:r w:rsidRPr="000E6C4A">
              <w:rPr>
                <w:rFonts w:ascii="Arial Unicode" w:hAnsi="Arial Unicode" w:cs="Sylfaen"/>
                <w:sz w:val="16"/>
                <w:szCs w:val="16"/>
              </w:rPr>
              <w:t>զանգվածային</w:t>
            </w:r>
            <w:r w:rsidRPr="000E6C4A">
              <w:rPr>
                <w:rFonts w:ascii="Arial LatArm" w:hAnsi="Arial LatArm" w:cs="Sylfaen"/>
                <w:sz w:val="16"/>
                <w:szCs w:val="16"/>
              </w:rPr>
              <w:t xml:space="preserve"> </w:t>
            </w:r>
            <w:r w:rsidRPr="000E6C4A">
              <w:rPr>
                <w:rFonts w:ascii="Arial Unicode" w:hAnsi="Arial Unicode" w:cs="Sylfaen"/>
                <w:sz w:val="16"/>
                <w:szCs w:val="16"/>
              </w:rPr>
              <w:t>մասը՝ոչավելի</w:t>
            </w:r>
            <w:r w:rsidRPr="000E6C4A">
              <w:rPr>
                <w:rFonts w:ascii="Arial LatArm" w:hAnsi="Arial LatArm"/>
                <w:sz w:val="16"/>
                <w:szCs w:val="16"/>
              </w:rPr>
              <w:t xml:space="preserve"> 15 %-</w:t>
            </w:r>
            <w:r w:rsidRPr="000E6C4A">
              <w:rPr>
                <w:rFonts w:ascii="Arial Unicode" w:hAnsi="Arial Unicode" w:cs="Sylfaen"/>
                <w:sz w:val="16"/>
                <w:szCs w:val="16"/>
              </w:rPr>
              <w:t>ից</w:t>
            </w:r>
            <w:r w:rsidRPr="000E6C4A">
              <w:rPr>
                <w:rFonts w:ascii="Arial LatArm" w:hAnsi="Arial LatArm"/>
                <w:sz w:val="16"/>
                <w:szCs w:val="16"/>
              </w:rPr>
              <w:t xml:space="preserve">, </w:t>
            </w:r>
            <w:r w:rsidRPr="000E6C4A">
              <w:rPr>
                <w:rFonts w:ascii="Arial Unicode" w:hAnsi="Arial Unicode" w:cs="Sylfaen"/>
                <w:sz w:val="16"/>
                <w:szCs w:val="16"/>
              </w:rPr>
              <w:t>մետաղամագնիսական</w:t>
            </w:r>
            <w:r w:rsidRPr="000E6C4A">
              <w:rPr>
                <w:rFonts w:ascii="Arial LatArm" w:hAnsi="Arial LatArm" w:cs="Sylfaen"/>
                <w:sz w:val="16"/>
                <w:szCs w:val="16"/>
              </w:rPr>
              <w:t xml:space="preserve"> </w:t>
            </w:r>
            <w:r w:rsidRPr="000E6C4A">
              <w:rPr>
                <w:rFonts w:ascii="Arial Unicode" w:hAnsi="Arial Unicode" w:cs="Sylfaen"/>
                <w:sz w:val="16"/>
                <w:szCs w:val="16"/>
              </w:rPr>
              <w:t>խառնուրդները՝ոչավելի</w:t>
            </w:r>
            <w:r w:rsidRPr="000E6C4A">
              <w:rPr>
                <w:rFonts w:ascii="Arial LatArm" w:hAnsi="Arial LatArm"/>
                <w:sz w:val="16"/>
                <w:szCs w:val="16"/>
              </w:rPr>
              <w:t xml:space="preserve"> 3,0%-</w:t>
            </w:r>
            <w:r w:rsidRPr="000E6C4A">
              <w:rPr>
                <w:rFonts w:ascii="Arial Unicode" w:hAnsi="Arial Unicode" w:cs="Sylfaen"/>
                <w:sz w:val="16"/>
                <w:szCs w:val="16"/>
              </w:rPr>
              <w:t>ից</w:t>
            </w:r>
            <w:r w:rsidRPr="000E6C4A">
              <w:rPr>
                <w:rFonts w:ascii="Arial LatArm" w:hAnsi="Arial LatArm"/>
                <w:sz w:val="16"/>
                <w:szCs w:val="16"/>
              </w:rPr>
              <w:t xml:space="preserve">, </w:t>
            </w:r>
            <w:r w:rsidRPr="000E6C4A">
              <w:rPr>
                <w:rFonts w:ascii="Arial Unicode" w:hAnsi="Arial Unicode" w:cs="Sylfaen"/>
                <w:sz w:val="16"/>
                <w:szCs w:val="16"/>
              </w:rPr>
              <w:t>մոխրի</w:t>
            </w:r>
            <w:r w:rsidRPr="000E6C4A">
              <w:rPr>
                <w:rFonts w:ascii="Arial LatArm" w:hAnsi="Arial LatArm" w:cs="Sylfaen"/>
                <w:sz w:val="16"/>
                <w:szCs w:val="16"/>
              </w:rPr>
              <w:t xml:space="preserve"> </w:t>
            </w:r>
            <w:r w:rsidRPr="000E6C4A">
              <w:rPr>
                <w:rFonts w:ascii="Arial Unicode" w:hAnsi="Arial Unicode" w:cs="Sylfaen"/>
                <w:sz w:val="16"/>
                <w:szCs w:val="16"/>
              </w:rPr>
              <w:t>զանգվածային</w:t>
            </w:r>
            <w:r w:rsidRPr="000E6C4A">
              <w:rPr>
                <w:rFonts w:ascii="Arial LatArm" w:hAnsi="Arial LatArm" w:cs="Sylfaen"/>
                <w:sz w:val="16"/>
                <w:szCs w:val="16"/>
              </w:rPr>
              <w:t xml:space="preserve"> </w:t>
            </w:r>
            <w:r w:rsidRPr="000E6C4A">
              <w:rPr>
                <w:rFonts w:ascii="Arial Unicode" w:hAnsi="Arial Unicode" w:cs="Sylfaen"/>
                <w:sz w:val="16"/>
                <w:szCs w:val="16"/>
              </w:rPr>
              <w:t>մասը</w:t>
            </w:r>
            <w:r w:rsidRPr="000E6C4A">
              <w:rPr>
                <w:rFonts w:ascii="Arial LatArm" w:hAnsi="Arial LatArm" w:cs="Sylfaen"/>
                <w:sz w:val="16"/>
                <w:szCs w:val="16"/>
              </w:rPr>
              <w:t xml:space="preserve"> </w:t>
            </w:r>
            <w:r w:rsidRPr="000E6C4A">
              <w:rPr>
                <w:rFonts w:ascii="Arial Unicode" w:hAnsi="Arial Unicode" w:cs="Sylfaen"/>
                <w:sz w:val="16"/>
                <w:szCs w:val="16"/>
              </w:rPr>
              <w:t>՝չոր</w:t>
            </w:r>
            <w:r w:rsidRPr="000E6C4A">
              <w:rPr>
                <w:rFonts w:ascii="Arial LatArm" w:hAnsi="Arial LatArm" w:cs="Sylfaen"/>
                <w:sz w:val="16"/>
                <w:szCs w:val="16"/>
              </w:rPr>
              <w:t xml:space="preserve"> </w:t>
            </w:r>
            <w:r w:rsidRPr="000E6C4A">
              <w:rPr>
                <w:rFonts w:ascii="Arial Unicode" w:hAnsi="Arial Unicode" w:cs="Sylfaen"/>
                <w:sz w:val="16"/>
                <w:szCs w:val="16"/>
              </w:rPr>
              <w:t>նյութի</w:t>
            </w:r>
            <w:r w:rsidRPr="000E6C4A">
              <w:rPr>
                <w:rFonts w:ascii="Arial LatArm" w:hAnsi="Arial LatArm"/>
                <w:sz w:val="16"/>
                <w:szCs w:val="16"/>
              </w:rPr>
              <w:t xml:space="preserve"> 0.55%, </w:t>
            </w:r>
            <w:r w:rsidRPr="000E6C4A">
              <w:rPr>
                <w:rFonts w:ascii="Arial Unicode" w:hAnsi="Arial Unicode" w:cs="Sylfaen"/>
                <w:sz w:val="16"/>
                <w:szCs w:val="16"/>
              </w:rPr>
              <w:t>հումսոսնձանյութի</w:t>
            </w:r>
            <w:r w:rsidRPr="000E6C4A">
              <w:rPr>
                <w:rFonts w:ascii="Arial LatArm" w:hAnsi="Arial LatArm" w:cs="Sylfaen"/>
                <w:sz w:val="16"/>
                <w:szCs w:val="16"/>
              </w:rPr>
              <w:t xml:space="preserve"> </w:t>
            </w:r>
            <w:r w:rsidRPr="000E6C4A">
              <w:rPr>
                <w:rFonts w:ascii="Arial Unicode" w:hAnsi="Arial Unicode" w:cs="Sylfaen"/>
                <w:sz w:val="16"/>
                <w:szCs w:val="16"/>
              </w:rPr>
              <w:t>քանակությունը</w:t>
            </w:r>
            <w:r w:rsidRPr="000E6C4A">
              <w:rPr>
                <w:rFonts w:ascii="Arial LatArm" w:hAnsi="Arial LatArm" w:cs="Sylfaen"/>
                <w:sz w:val="16"/>
                <w:szCs w:val="16"/>
              </w:rPr>
              <w:t xml:space="preserve"> </w:t>
            </w:r>
            <w:r w:rsidRPr="000E6C4A">
              <w:rPr>
                <w:rFonts w:ascii="Arial Unicode" w:hAnsi="Arial Unicode" w:cs="Sylfaen"/>
                <w:sz w:val="16"/>
                <w:szCs w:val="16"/>
              </w:rPr>
              <w:t>՝առնվազն</w:t>
            </w:r>
            <w:r w:rsidRPr="000E6C4A">
              <w:rPr>
                <w:rFonts w:ascii="Arial LatArm" w:hAnsi="Arial LatArm"/>
                <w:sz w:val="16"/>
                <w:szCs w:val="16"/>
              </w:rPr>
              <w:t xml:space="preserve"> 28,0%: </w:t>
            </w:r>
            <w:r w:rsidRPr="000E6C4A">
              <w:rPr>
                <w:rFonts w:ascii="Arial Unicode" w:hAnsi="Arial Unicode" w:cs="Sylfaen"/>
                <w:sz w:val="16"/>
                <w:szCs w:val="16"/>
              </w:rPr>
              <w:t>ՀՍՏ</w:t>
            </w:r>
            <w:r w:rsidRPr="000E6C4A">
              <w:rPr>
                <w:rFonts w:ascii="Arial LatArm" w:hAnsi="Arial LatArm"/>
                <w:sz w:val="16"/>
                <w:szCs w:val="16"/>
              </w:rPr>
              <w:t xml:space="preserve"> 280-2007: </w:t>
            </w:r>
            <w:r w:rsidRPr="000E6C4A">
              <w:rPr>
                <w:rFonts w:ascii="Arial Unicode" w:hAnsi="Arial Unicode" w:cs="Sylfaen"/>
                <w:sz w:val="16"/>
                <w:szCs w:val="16"/>
              </w:rPr>
              <w:t>Անվտանգությունը</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cs="Sylfaen"/>
                <w:sz w:val="16"/>
                <w:szCs w:val="16"/>
              </w:rPr>
              <w:t xml:space="preserve"> </w:t>
            </w:r>
            <w:r w:rsidRPr="000E6C4A">
              <w:rPr>
                <w:rFonts w:ascii="Arial Unicode" w:hAnsi="Arial Unicode" w:cs="Sylfaen"/>
                <w:sz w:val="16"/>
                <w:szCs w:val="16"/>
              </w:rPr>
              <w:t>մակնշումը</w:t>
            </w:r>
            <w:r w:rsidRPr="000E6C4A">
              <w:rPr>
                <w:rFonts w:ascii="Arial LatArm" w:hAnsi="Arial LatArm"/>
                <w:sz w:val="16"/>
                <w:szCs w:val="16"/>
              </w:rPr>
              <w:t xml:space="preserve">N 2-III-4.9-01-2010 </w:t>
            </w:r>
            <w:r w:rsidRPr="000E6C4A">
              <w:rPr>
                <w:rFonts w:ascii="Arial Unicode" w:hAnsi="Arial Unicode" w:cs="Sylfaen"/>
                <w:sz w:val="16"/>
                <w:szCs w:val="16"/>
              </w:rPr>
              <w:t>հիգիենիկ</w:t>
            </w:r>
            <w:r w:rsidRPr="000E6C4A">
              <w:rPr>
                <w:rFonts w:ascii="Arial LatArm" w:hAnsi="Arial LatArm" w:cs="Sylfaen"/>
                <w:sz w:val="16"/>
                <w:szCs w:val="16"/>
              </w:rPr>
              <w:t xml:space="preserve"> </w:t>
            </w:r>
            <w:r w:rsidRPr="000E6C4A">
              <w:rPr>
                <w:rFonts w:ascii="Arial Unicode" w:hAnsi="Arial Unicode" w:cs="Sylfaen"/>
                <w:sz w:val="16"/>
                <w:szCs w:val="16"/>
              </w:rPr>
              <w:t>նորմատիվների</w:t>
            </w:r>
            <w:r w:rsidRPr="000E6C4A">
              <w:rPr>
                <w:rFonts w:ascii="Arial LatArm" w:hAnsi="Arial LatArm" w:cs="Sylfaen"/>
                <w:sz w:val="16"/>
                <w:szCs w:val="16"/>
              </w:rPr>
              <w:t xml:space="preserve"> </w:t>
            </w:r>
            <w:r w:rsidRPr="000E6C4A">
              <w:rPr>
                <w:rFonts w:ascii="Arial Unicode" w:hAnsi="Arial Unicode" w:cs="Sylfaen"/>
                <w:sz w:val="16"/>
                <w:szCs w:val="16"/>
              </w:rPr>
              <w:t>և</w:t>
            </w:r>
            <w:r w:rsidRPr="000E6C4A">
              <w:rPr>
                <w:rFonts w:ascii="Arial LatArm" w:hAnsi="Arial LatArm"/>
                <w:sz w:val="16"/>
                <w:szCs w:val="16"/>
              </w:rPr>
              <w:t xml:space="preserve"> «</w:t>
            </w:r>
            <w:r w:rsidRPr="000E6C4A">
              <w:rPr>
                <w:rFonts w:ascii="Arial Unicode" w:hAnsi="Arial Unicode" w:cs="Sylfaen"/>
                <w:sz w:val="16"/>
                <w:szCs w:val="16"/>
              </w:rPr>
              <w:t>Սննդամթերքիանվտանգությանմասին</w:t>
            </w:r>
            <w:r w:rsidRPr="000E6C4A">
              <w:rPr>
                <w:rFonts w:ascii="Arial LatArm" w:hAnsi="Arial LatArm"/>
                <w:sz w:val="16"/>
                <w:szCs w:val="16"/>
              </w:rPr>
              <w:t xml:space="preserve">» </w:t>
            </w:r>
            <w:r w:rsidRPr="000E6C4A">
              <w:rPr>
                <w:rFonts w:ascii="Arial Unicode" w:hAnsi="Arial Unicode" w:cs="Sylfaen"/>
                <w:sz w:val="16"/>
                <w:szCs w:val="16"/>
              </w:rPr>
              <w:t>ՀՀօրենքի</w:t>
            </w:r>
            <w:r w:rsidRPr="000E6C4A">
              <w:rPr>
                <w:rFonts w:ascii="Arial LatArm" w:hAnsi="Arial LatArm"/>
                <w:sz w:val="16"/>
                <w:szCs w:val="16"/>
              </w:rPr>
              <w:t xml:space="preserve"> 8-</w:t>
            </w:r>
            <w:r w:rsidRPr="000E6C4A">
              <w:rPr>
                <w:rFonts w:ascii="Arial Unicode" w:hAnsi="Arial Unicode" w:cs="Sylfaen"/>
                <w:sz w:val="16"/>
                <w:szCs w:val="16"/>
              </w:rPr>
              <w:t>րդհոդվածի</w:t>
            </w:r>
          </w:p>
        </w:tc>
        <w:tc>
          <w:tcPr>
            <w:tcW w:w="888" w:type="dxa"/>
            <w:gridSpan w:val="3"/>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r w:rsidRPr="000E6C4A">
              <w:rPr>
                <w:rFonts w:ascii="Arial Unicode" w:hAnsi="Arial Unicode"/>
                <w:sz w:val="16"/>
                <w:szCs w:val="16"/>
              </w:rPr>
              <w:t>կգ</w:t>
            </w:r>
          </w:p>
        </w:tc>
        <w:tc>
          <w:tcPr>
            <w:tcW w:w="679" w:type="dxa"/>
            <w:gridSpan w:val="2"/>
            <w:shd w:val="clear" w:color="auto" w:fill="auto"/>
          </w:tcPr>
          <w:p w:rsidR="00277ACD" w:rsidRPr="00237140" w:rsidRDefault="00277ACD" w:rsidP="00A92844">
            <w:pPr>
              <w:jc w:val="both"/>
              <w:rPr>
                <w:rFonts w:ascii="Arial Unicode" w:hAnsi="Arial Unicode"/>
                <w:sz w:val="16"/>
                <w:szCs w:val="16"/>
              </w:rPr>
            </w:pPr>
          </w:p>
        </w:tc>
        <w:tc>
          <w:tcPr>
            <w:tcW w:w="1169" w:type="dxa"/>
            <w:shd w:val="clear" w:color="auto" w:fill="auto"/>
          </w:tcPr>
          <w:p w:rsidR="00277ACD" w:rsidRPr="00237140" w:rsidRDefault="00277ACD" w:rsidP="00A92844">
            <w:pPr>
              <w:jc w:val="both"/>
              <w:rPr>
                <w:rFonts w:ascii="Arial Unicode" w:hAnsi="Arial Unicode"/>
                <w:sz w:val="16"/>
                <w:szCs w:val="16"/>
              </w:rPr>
            </w:pPr>
          </w:p>
        </w:tc>
        <w:tc>
          <w:tcPr>
            <w:tcW w:w="990" w:type="dxa"/>
            <w:shd w:val="clear" w:color="auto" w:fill="auto"/>
          </w:tcPr>
          <w:p w:rsidR="00277ACD" w:rsidRPr="00BF2408" w:rsidRDefault="00BF2408" w:rsidP="00A92844">
            <w:pPr>
              <w:jc w:val="both"/>
              <w:rPr>
                <w:rFonts w:ascii="Arial Unicode" w:hAnsi="Arial Unicode"/>
                <w:sz w:val="16"/>
                <w:szCs w:val="16"/>
                <w:lang w:val="en-US"/>
              </w:rPr>
            </w:pPr>
            <w:r>
              <w:rPr>
                <w:rFonts w:ascii="Arial Unicode" w:hAnsi="Arial Unicode"/>
                <w:sz w:val="16"/>
                <w:szCs w:val="16"/>
                <w:lang w:val="en-US"/>
              </w:rPr>
              <w:t>50</w:t>
            </w:r>
          </w:p>
        </w:tc>
        <w:tc>
          <w:tcPr>
            <w:tcW w:w="1402" w:type="dxa"/>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shd w:val="clear" w:color="auto" w:fill="auto"/>
          </w:tcPr>
          <w:p w:rsidR="00277ACD" w:rsidRPr="000E6C4A" w:rsidRDefault="00277ACD" w:rsidP="00A92844">
            <w:pPr>
              <w:jc w:val="both"/>
              <w:rPr>
                <w:rFonts w:ascii="Arial Unicode" w:hAnsi="Arial Unicode"/>
                <w:sz w:val="16"/>
                <w:szCs w:val="16"/>
              </w:rPr>
            </w:pPr>
          </w:p>
        </w:tc>
        <w:tc>
          <w:tcPr>
            <w:tcW w:w="1378" w:type="dxa"/>
            <w:shd w:val="clear" w:color="auto" w:fill="auto"/>
          </w:tcPr>
          <w:p w:rsidR="00277ACD" w:rsidRPr="000E6C4A" w:rsidRDefault="00277ACD" w:rsidP="00A92844">
            <w:pPr>
              <w:rPr>
                <w:rFonts w:ascii="Arial Unicode" w:hAnsi="Arial Unicode"/>
                <w:sz w:val="16"/>
                <w:szCs w:val="16"/>
              </w:rPr>
            </w:pPr>
          </w:p>
          <w:p w:rsidR="00BF2408" w:rsidRPr="00086B37" w:rsidRDefault="00BF2408" w:rsidP="00BF2408">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BF2408" w:rsidRPr="004A007A" w:rsidRDefault="00BF2408" w:rsidP="00BF2408">
            <w:pPr>
              <w:jc w:val="center"/>
              <w:rPr>
                <w:rFonts w:ascii="Arial Unicode" w:hAnsi="Arial Unicode"/>
                <w:sz w:val="16"/>
                <w:szCs w:val="16"/>
              </w:rPr>
            </w:pPr>
            <w:r>
              <w:rPr>
                <w:rFonts w:ascii="GHEA Grapalat" w:hAnsi="GHEA Grapalat"/>
                <w:sz w:val="14"/>
                <w:szCs w:val="16"/>
                <w:lang w:val="en-US"/>
              </w:rPr>
              <w:t>ամսեկան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277ACD" w:rsidRPr="00AF03D1" w:rsidTr="00E65615">
        <w:trPr>
          <w:trHeight w:val="3555"/>
          <w:jc w:val="center"/>
        </w:trPr>
        <w:tc>
          <w:tcPr>
            <w:tcW w:w="821" w:type="dxa"/>
            <w:tcBorders>
              <w:top w:val="single" w:sz="6" w:space="0" w:color="000000"/>
              <w:bottom w:val="single" w:sz="4" w:space="0" w:color="auto"/>
            </w:tcBorders>
            <w:shd w:val="clear" w:color="auto" w:fill="auto"/>
          </w:tcPr>
          <w:p w:rsidR="00277ACD" w:rsidRPr="000E6C4A" w:rsidRDefault="00277ACD" w:rsidP="00A92844">
            <w:pPr>
              <w:jc w:val="both"/>
              <w:rPr>
                <w:rFonts w:ascii="Arial Unicode" w:hAnsi="Arial Unicode"/>
                <w:sz w:val="16"/>
                <w:szCs w:val="16"/>
              </w:rPr>
            </w:pPr>
          </w:p>
          <w:p w:rsidR="00277ACD" w:rsidRPr="000E6C4A" w:rsidRDefault="00277ACD" w:rsidP="00A92844">
            <w:pPr>
              <w:rPr>
                <w:rFonts w:ascii="Arial Unicode" w:hAnsi="Arial Unicode"/>
                <w:sz w:val="16"/>
                <w:szCs w:val="16"/>
              </w:rPr>
            </w:pPr>
            <w:r>
              <w:rPr>
                <w:rFonts w:ascii="Arial Unicode" w:hAnsi="Arial Unicode"/>
                <w:sz w:val="16"/>
                <w:szCs w:val="16"/>
              </w:rPr>
              <w:t>52</w:t>
            </w:r>
          </w:p>
        </w:tc>
        <w:tc>
          <w:tcPr>
            <w:tcW w:w="1242" w:type="dxa"/>
            <w:tcBorders>
              <w:bottom w:val="single" w:sz="4" w:space="0" w:color="auto"/>
            </w:tcBorders>
            <w:shd w:val="clear" w:color="auto" w:fill="auto"/>
            <w:vAlign w:val="bottom"/>
          </w:tcPr>
          <w:p w:rsidR="00277ACD" w:rsidRDefault="00277ACD" w:rsidP="00AA1FC9">
            <w:pPr>
              <w:rPr>
                <w:rFonts w:ascii="Arial Armenian" w:hAnsi="Arial Armenian" w:cs="Calibri"/>
                <w:b/>
                <w:bCs/>
                <w:color w:val="000000"/>
                <w:sz w:val="16"/>
                <w:szCs w:val="16"/>
              </w:rPr>
            </w:pPr>
            <w:r>
              <w:rPr>
                <w:rFonts w:ascii="Arial Armenian" w:hAnsi="Arial Armenian" w:cs="Calibri"/>
                <w:b/>
                <w:bCs/>
                <w:color w:val="000000"/>
                <w:sz w:val="16"/>
                <w:szCs w:val="16"/>
              </w:rPr>
              <w:t>3221121</w:t>
            </w:r>
          </w:p>
        </w:tc>
        <w:tc>
          <w:tcPr>
            <w:tcW w:w="1982" w:type="dxa"/>
            <w:tcBorders>
              <w:bottom w:val="single" w:sz="4" w:space="0" w:color="auto"/>
            </w:tcBorders>
            <w:shd w:val="clear" w:color="auto" w:fill="auto"/>
            <w:vAlign w:val="bottom"/>
          </w:tcPr>
          <w:p w:rsidR="00277ACD" w:rsidRDefault="00277ACD">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կրծքամիս</w:t>
            </w:r>
          </w:p>
        </w:tc>
        <w:tc>
          <w:tcPr>
            <w:tcW w:w="1138" w:type="dxa"/>
            <w:tcBorders>
              <w:bottom w:val="single" w:sz="4" w:space="0" w:color="auto"/>
            </w:tcBorders>
            <w:shd w:val="clear" w:color="auto" w:fill="auto"/>
          </w:tcPr>
          <w:p w:rsidR="00277ACD" w:rsidRPr="000E6C4A" w:rsidRDefault="00277ACD" w:rsidP="00A92844">
            <w:pPr>
              <w:rPr>
                <w:sz w:val="16"/>
                <w:szCs w:val="16"/>
              </w:rPr>
            </w:pPr>
          </w:p>
        </w:tc>
        <w:tc>
          <w:tcPr>
            <w:tcW w:w="3099" w:type="dxa"/>
            <w:tcBorders>
              <w:bottom w:val="single" w:sz="4" w:space="0" w:color="auto"/>
            </w:tcBorders>
            <w:shd w:val="clear" w:color="auto" w:fill="auto"/>
          </w:tcPr>
          <w:p w:rsidR="00277ACD" w:rsidRPr="000E6C4A" w:rsidRDefault="00277ACD" w:rsidP="00277ACD">
            <w:pPr>
              <w:rPr>
                <w:rFonts w:ascii="Arial LatArm" w:hAnsi="Arial LatArm"/>
                <w:sz w:val="16"/>
                <w:szCs w:val="16"/>
                <w:lang w:val="hy-AM"/>
              </w:rPr>
            </w:pPr>
            <w:r w:rsidRPr="000E6C4A">
              <w:rPr>
                <w:rFonts w:ascii="Arial Unicode" w:hAnsi="Arial Unicode"/>
                <w:spacing w:val="-6"/>
                <w:sz w:val="16"/>
                <w:szCs w:val="16"/>
              </w:rPr>
              <w:t>Հավի</w:t>
            </w:r>
            <w:r w:rsidRPr="000E6C4A">
              <w:rPr>
                <w:rFonts w:ascii="Arial LatArm" w:hAnsi="Arial LatArm"/>
                <w:spacing w:val="-6"/>
                <w:sz w:val="16"/>
                <w:szCs w:val="16"/>
              </w:rPr>
              <w:t xml:space="preserve"> </w:t>
            </w:r>
            <w:r w:rsidRPr="000E6C4A">
              <w:rPr>
                <w:rFonts w:ascii="Arial Unicode" w:hAnsi="Arial Unicode"/>
                <w:spacing w:val="-6"/>
                <w:sz w:val="16"/>
                <w:szCs w:val="16"/>
              </w:rPr>
              <w:t>կրծքամիս</w:t>
            </w:r>
            <w:r w:rsidRPr="000E6C4A">
              <w:rPr>
                <w:rFonts w:ascii="Arial LatArm" w:hAnsi="Arial LatArm"/>
                <w:spacing w:val="-6"/>
                <w:sz w:val="16"/>
                <w:szCs w:val="16"/>
              </w:rPr>
              <w:t xml:space="preserve">,  </w:t>
            </w:r>
            <w:r w:rsidRPr="000E6C4A">
              <w:rPr>
                <w:rFonts w:ascii="Arial Unicode" w:hAnsi="Arial Unicode"/>
                <w:spacing w:val="-6"/>
                <w:sz w:val="16"/>
                <w:szCs w:val="16"/>
              </w:rPr>
              <w:t>պաղեցված</w:t>
            </w:r>
            <w:r w:rsidRPr="000E6C4A">
              <w:rPr>
                <w:rFonts w:ascii="Arial LatArm" w:hAnsi="Arial LatArm"/>
                <w:spacing w:val="-6"/>
                <w:sz w:val="16"/>
                <w:szCs w:val="16"/>
              </w:rPr>
              <w:t xml:space="preserve">, </w:t>
            </w:r>
            <w:r w:rsidRPr="000E6C4A">
              <w:rPr>
                <w:rFonts w:ascii="Arial Unicode" w:hAnsi="Arial Unicode"/>
                <w:spacing w:val="-6"/>
                <w:sz w:val="16"/>
                <w:szCs w:val="16"/>
              </w:rPr>
              <w:t>տեղական</w:t>
            </w:r>
            <w:r w:rsidRPr="000E6C4A">
              <w:rPr>
                <w:rFonts w:ascii="Arial LatArm" w:hAnsi="Arial LatArm"/>
                <w:spacing w:val="-6"/>
                <w:sz w:val="16"/>
                <w:szCs w:val="16"/>
              </w:rPr>
              <w:t xml:space="preserve">, , </w:t>
            </w:r>
            <w:r w:rsidRPr="000E6C4A">
              <w:rPr>
                <w:rFonts w:ascii="Arial Unicode" w:hAnsi="Arial Unicode"/>
                <w:spacing w:val="-6"/>
                <w:sz w:val="16"/>
                <w:szCs w:val="16"/>
              </w:rPr>
              <w:t>առանցփորոտիքի</w:t>
            </w:r>
            <w:r w:rsidRPr="000E6C4A">
              <w:rPr>
                <w:rFonts w:ascii="Arial LatArm" w:hAnsi="Arial LatArm"/>
                <w:spacing w:val="-6"/>
                <w:sz w:val="16"/>
                <w:szCs w:val="16"/>
              </w:rPr>
              <w:t xml:space="preserve">, </w:t>
            </w:r>
            <w:r w:rsidRPr="000E6C4A">
              <w:rPr>
                <w:rFonts w:ascii="Arial Unicode" w:hAnsi="Arial Unicode"/>
                <w:spacing w:val="-6"/>
                <w:sz w:val="16"/>
                <w:szCs w:val="16"/>
              </w:rPr>
              <w:t>մաքուր</w:t>
            </w:r>
            <w:r w:rsidRPr="000E6C4A">
              <w:rPr>
                <w:rFonts w:ascii="Arial LatArm" w:hAnsi="Arial LatArm"/>
                <w:spacing w:val="-6"/>
                <w:sz w:val="16"/>
                <w:szCs w:val="16"/>
              </w:rPr>
              <w:t xml:space="preserve">, </w:t>
            </w:r>
            <w:r w:rsidRPr="000E6C4A">
              <w:rPr>
                <w:rFonts w:ascii="Arial Unicode" w:hAnsi="Arial Unicode"/>
                <w:spacing w:val="-6"/>
                <w:sz w:val="16"/>
                <w:szCs w:val="16"/>
              </w:rPr>
              <w:t>արյունազրկված</w:t>
            </w:r>
            <w:r w:rsidRPr="000E6C4A">
              <w:rPr>
                <w:rFonts w:ascii="Arial LatArm" w:hAnsi="Arial LatArm"/>
                <w:spacing w:val="-6"/>
                <w:sz w:val="16"/>
                <w:szCs w:val="16"/>
              </w:rPr>
              <w:t xml:space="preserve">, </w:t>
            </w:r>
            <w:r w:rsidRPr="000E6C4A">
              <w:rPr>
                <w:rFonts w:ascii="Arial Unicode" w:hAnsi="Arial Unicode"/>
                <w:spacing w:val="-6"/>
                <w:sz w:val="16"/>
                <w:szCs w:val="16"/>
              </w:rPr>
              <w:t>առանցկողմնակիհոտերի</w:t>
            </w:r>
            <w:r w:rsidRPr="000E6C4A">
              <w:rPr>
                <w:rFonts w:ascii="Arial LatArm" w:hAnsi="Arial LatArm"/>
                <w:spacing w:val="-6"/>
                <w:sz w:val="16"/>
                <w:szCs w:val="16"/>
              </w:rPr>
              <w:t xml:space="preserve">, </w:t>
            </w:r>
            <w:r w:rsidRPr="000E6C4A">
              <w:rPr>
                <w:rFonts w:ascii="Arial Unicode" w:hAnsi="Arial Unicode"/>
                <w:spacing w:val="-6"/>
                <w:sz w:val="16"/>
                <w:szCs w:val="16"/>
              </w:rPr>
              <w:t>փաթեթավորվածպոլիէթիլենայինթաղանթներով։Անվտանգությունըևմակնշումը</w:t>
            </w:r>
            <w:r w:rsidRPr="000E6C4A">
              <w:rPr>
                <w:rFonts w:ascii="Arial LatArm" w:hAnsi="Arial LatArm"/>
                <w:spacing w:val="-6"/>
                <w:sz w:val="16"/>
                <w:szCs w:val="16"/>
              </w:rPr>
              <w:t xml:space="preserve">` </w:t>
            </w:r>
            <w:r w:rsidRPr="000E6C4A">
              <w:rPr>
                <w:rFonts w:ascii="Arial Unicode" w:hAnsi="Arial Unicode"/>
                <w:spacing w:val="-6"/>
                <w:sz w:val="16"/>
                <w:szCs w:val="16"/>
              </w:rPr>
              <w:t>ըստՀՀկառավարության</w:t>
            </w:r>
            <w:r w:rsidRPr="000E6C4A">
              <w:rPr>
                <w:rFonts w:ascii="Arial LatArm" w:hAnsi="Arial LatArm"/>
                <w:spacing w:val="-6"/>
                <w:sz w:val="16"/>
                <w:szCs w:val="16"/>
              </w:rPr>
              <w:t xml:space="preserve"> 2006</w:t>
            </w:r>
            <w:r w:rsidRPr="000E6C4A">
              <w:rPr>
                <w:rFonts w:ascii="Arial Unicode" w:hAnsi="Arial Unicode"/>
                <w:spacing w:val="-6"/>
                <w:sz w:val="16"/>
                <w:szCs w:val="16"/>
              </w:rPr>
              <w:t>թ</w:t>
            </w:r>
            <w:r w:rsidRPr="000E6C4A">
              <w:rPr>
                <w:rFonts w:ascii="Arial LatArm" w:hAnsi="Arial LatArm"/>
                <w:spacing w:val="-6"/>
                <w:sz w:val="16"/>
                <w:szCs w:val="16"/>
              </w:rPr>
              <w:t xml:space="preserve">. </w:t>
            </w:r>
            <w:r w:rsidRPr="000E6C4A">
              <w:rPr>
                <w:rFonts w:ascii="Arial Unicode" w:hAnsi="Arial Unicode"/>
                <w:spacing w:val="-6"/>
                <w:sz w:val="16"/>
                <w:szCs w:val="16"/>
              </w:rPr>
              <w:t>հոկտեմբերի</w:t>
            </w:r>
            <w:r w:rsidRPr="000E6C4A">
              <w:rPr>
                <w:rFonts w:ascii="Arial LatArm" w:hAnsi="Arial LatArm"/>
                <w:spacing w:val="-6"/>
                <w:sz w:val="16"/>
                <w:szCs w:val="16"/>
              </w:rPr>
              <w:t xml:space="preserve"> 19-</w:t>
            </w:r>
            <w:r w:rsidRPr="000E6C4A">
              <w:rPr>
                <w:rFonts w:ascii="Arial Unicode" w:hAnsi="Arial Unicode"/>
                <w:spacing w:val="-6"/>
                <w:sz w:val="16"/>
                <w:szCs w:val="16"/>
              </w:rPr>
              <w:t>ի</w:t>
            </w:r>
            <w:r w:rsidRPr="000E6C4A">
              <w:rPr>
                <w:rFonts w:ascii="Arial LatArm" w:hAnsi="Arial LatArm"/>
                <w:spacing w:val="-6"/>
                <w:sz w:val="16"/>
                <w:szCs w:val="16"/>
              </w:rPr>
              <w:t xml:space="preserve"> N 1560-</w:t>
            </w:r>
            <w:r w:rsidRPr="000E6C4A">
              <w:rPr>
                <w:rFonts w:ascii="Arial Unicode" w:hAnsi="Arial Unicode"/>
                <w:spacing w:val="-6"/>
                <w:sz w:val="16"/>
                <w:szCs w:val="16"/>
              </w:rPr>
              <w:t>Նորոշմամբհաստատված</w:t>
            </w:r>
            <w:r w:rsidRPr="000E6C4A">
              <w:rPr>
                <w:rFonts w:ascii="Arial LatArm" w:hAnsi="Arial LatArm"/>
                <w:spacing w:val="-6"/>
                <w:sz w:val="16"/>
                <w:szCs w:val="16"/>
              </w:rPr>
              <w:t xml:space="preserve"> “</w:t>
            </w:r>
            <w:r w:rsidRPr="000E6C4A">
              <w:rPr>
                <w:rFonts w:ascii="Arial Unicode" w:hAnsi="Arial Unicode"/>
                <w:spacing w:val="-6"/>
                <w:sz w:val="16"/>
                <w:szCs w:val="16"/>
              </w:rPr>
              <w:t>Մսիևմսամթերքիտեխնիկականկանոնակարգի</w:t>
            </w:r>
            <w:r w:rsidRPr="000E6C4A">
              <w:rPr>
                <w:rFonts w:ascii="Arial LatArm" w:hAnsi="Arial LatArm"/>
                <w:spacing w:val="-6"/>
                <w:sz w:val="16"/>
                <w:szCs w:val="16"/>
              </w:rPr>
              <w:t xml:space="preserve">” </w:t>
            </w:r>
            <w:r w:rsidRPr="000E6C4A">
              <w:rPr>
                <w:rFonts w:ascii="Arial Unicode" w:hAnsi="Arial Unicode"/>
                <w:spacing w:val="-6"/>
                <w:sz w:val="16"/>
                <w:szCs w:val="16"/>
              </w:rPr>
              <w:t>և</w:t>
            </w:r>
            <w:r w:rsidRPr="000E6C4A">
              <w:rPr>
                <w:rFonts w:ascii="Arial LatArm" w:hAnsi="Arial LatArm"/>
                <w:spacing w:val="-6"/>
                <w:sz w:val="16"/>
                <w:szCs w:val="16"/>
              </w:rPr>
              <w:t xml:space="preserve"> “</w:t>
            </w:r>
            <w:r w:rsidRPr="000E6C4A">
              <w:rPr>
                <w:rFonts w:ascii="Arial Unicode" w:hAnsi="Arial Unicode"/>
                <w:spacing w:val="-6"/>
                <w:sz w:val="16"/>
                <w:szCs w:val="16"/>
              </w:rPr>
              <w:t>Սննդամթերքիանվտանգությանմասին</w:t>
            </w:r>
            <w:r w:rsidRPr="000E6C4A">
              <w:rPr>
                <w:rFonts w:ascii="Arial LatArm" w:hAnsi="Arial LatArm"/>
                <w:spacing w:val="-6"/>
                <w:sz w:val="16"/>
                <w:szCs w:val="16"/>
              </w:rPr>
              <w:t xml:space="preserve">” </w:t>
            </w:r>
            <w:r w:rsidRPr="000E6C4A">
              <w:rPr>
                <w:rFonts w:ascii="Arial Unicode" w:hAnsi="Arial Unicode"/>
                <w:spacing w:val="-6"/>
                <w:sz w:val="16"/>
                <w:szCs w:val="16"/>
              </w:rPr>
              <w:t>ՀՀօրենքի</w:t>
            </w:r>
            <w:r w:rsidRPr="000E6C4A">
              <w:rPr>
                <w:rFonts w:ascii="Arial LatArm" w:hAnsi="Arial LatArm"/>
                <w:spacing w:val="-6"/>
                <w:sz w:val="16"/>
                <w:szCs w:val="16"/>
              </w:rPr>
              <w:t xml:space="preserve"> 8-</w:t>
            </w:r>
            <w:r w:rsidRPr="000E6C4A">
              <w:rPr>
                <w:rFonts w:ascii="Arial Unicode" w:hAnsi="Arial Unicode"/>
                <w:spacing w:val="-6"/>
                <w:sz w:val="16"/>
                <w:szCs w:val="16"/>
              </w:rPr>
              <w:t>րդհոդվածի</w:t>
            </w:r>
            <w:r w:rsidRPr="000E6C4A">
              <w:rPr>
                <w:rFonts w:ascii="Arial LatArm" w:hAnsi="Arial LatArm"/>
                <w:sz w:val="16"/>
                <w:szCs w:val="16"/>
                <w:lang w:val="hy-AM"/>
              </w:rPr>
              <w:t>‚ «</w:t>
            </w:r>
          </w:p>
        </w:tc>
        <w:tc>
          <w:tcPr>
            <w:tcW w:w="888" w:type="dxa"/>
            <w:gridSpan w:val="3"/>
            <w:tcBorders>
              <w:bottom w:val="single" w:sz="4" w:space="0" w:color="auto"/>
            </w:tcBorders>
            <w:shd w:val="clear" w:color="auto" w:fill="auto"/>
          </w:tcPr>
          <w:p w:rsidR="00277ACD" w:rsidRPr="000E6C4A" w:rsidRDefault="00277ACD" w:rsidP="00A92844">
            <w:pPr>
              <w:rPr>
                <w:rFonts w:ascii="Arial Unicode" w:hAnsi="Arial Unicode"/>
                <w:sz w:val="16"/>
                <w:szCs w:val="16"/>
              </w:rPr>
            </w:pPr>
            <w:r>
              <w:rPr>
                <w:rFonts w:ascii="Arial Unicode" w:hAnsi="Arial Unicode"/>
                <w:sz w:val="16"/>
                <w:szCs w:val="16"/>
              </w:rPr>
              <w:t>կգ</w:t>
            </w:r>
          </w:p>
        </w:tc>
        <w:tc>
          <w:tcPr>
            <w:tcW w:w="679" w:type="dxa"/>
            <w:gridSpan w:val="2"/>
            <w:tcBorders>
              <w:bottom w:val="single" w:sz="4" w:space="0" w:color="auto"/>
            </w:tcBorders>
            <w:shd w:val="clear" w:color="auto" w:fill="auto"/>
          </w:tcPr>
          <w:p w:rsidR="00277ACD" w:rsidRPr="00734C86" w:rsidRDefault="00277ACD" w:rsidP="00A92844">
            <w:pPr>
              <w:jc w:val="both"/>
              <w:rPr>
                <w:rFonts w:ascii="Arial Unicode" w:hAnsi="Arial Unicode"/>
                <w:sz w:val="16"/>
                <w:szCs w:val="16"/>
              </w:rPr>
            </w:pPr>
          </w:p>
        </w:tc>
        <w:tc>
          <w:tcPr>
            <w:tcW w:w="1169" w:type="dxa"/>
            <w:tcBorders>
              <w:bottom w:val="single" w:sz="4" w:space="0" w:color="auto"/>
            </w:tcBorders>
            <w:shd w:val="clear" w:color="auto" w:fill="auto"/>
          </w:tcPr>
          <w:p w:rsidR="00277ACD" w:rsidRPr="00BF2408" w:rsidRDefault="00277ACD" w:rsidP="00A92844">
            <w:pPr>
              <w:jc w:val="both"/>
              <w:rPr>
                <w:rFonts w:ascii="Arial Unicode" w:hAnsi="Arial Unicode"/>
                <w:sz w:val="16"/>
                <w:szCs w:val="16"/>
                <w:lang w:val="en-US"/>
              </w:rPr>
            </w:pPr>
          </w:p>
        </w:tc>
        <w:tc>
          <w:tcPr>
            <w:tcW w:w="990" w:type="dxa"/>
            <w:tcBorders>
              <w:bottom w:val="single" w:sz="4" w:space="0" w:color="auto"/>
            </w:tcBorders>
            <w:shd w:val="clear" w:color="auto" w:fill="auto"/>
          </w:tcPr>
          <w:p w:rsidR="00277ACD" w:rsidRPr="00BF2408" w:rsidRDefault="00BF2408" w:rsidP="00A92844">
            <w:pPr>
              <w:rPr>
                <w:rFonts w:ascii="Arial Unicode" w:hAnsi="Arial Unicode"/>
                <w:sz w:val="16"/>
                <w:szCs w:val="16"/>
                <w:lang w:val="en-US"/>
              </w:rPr>
            </w:pPr>
            <w:r>
              <w:rPr>
                <w:rFonts w:ascii="Arial Unicode" w:hAnsi="Arial Unicode"/>
                <w:sz w:val="16"/>
                <w:szCs w:val="16"/>
                <w:lang w:val="en-US"/>
              </w:rPr>
              <w:t>80</w:t>
            </w:r>
          </w:p>
        </w:tc>
        <w:tc>
          <w:tcPr>
            <w:tcW w:w="1402" w:type="dxa"/>
            <w:tcBorders>
              <w:bottom w:val="single" w:sz="4" w:space="0" w:color="auto"/>
            </w:tcBorders>
            <w:shd w:val="clear" w:color="auto" w:fill="auto"/>
          </w:tcPr>
          <w:p w:rsidR="00277ACD" w:rsidRPr="000E6C4A" w:rsidRDefault="005D2C9F" w:rsidP="00A92844">
            <w:pPr>
              <w:rPr>
                <w:rFonts w:ascii="Arial Unicode" w:hAnsi="Arial Unicode"/>
                <w:sz w:val="16"/>
                <w:szCs w:val="16"/>
              </w:rPr>
            </w:pPr>
            <w:r>
              <w:rPr>
                <w:rFonts w:ascii="GHEA Grapalat" w:hAnsi="GHEA Grapalat"/>
                <w:sz w:val="16"/>
              </w:rPr>
              <w:t>Ք.Արթիկ Ղարիբջան</w:t>
            </w:r>
            <w:r w:rsidRPr="0079650B">
              <w:rPr>
                <w:rFonts w:ascii="GHEA Grapalat" w:hAnsi="GHEA Grapalat"/>
                <w:sz w:val="16"/>
              </w:rPr>
              <w:t xml:space="preserve">յան </w:t>
            </w:r>
            <w:r>
              <w:rPr>
                <w:rFonts w:ascii="GHEA Grapalat" w:hAnsi="GHEA Grapalat"/>
                <w:sz w:val="16"/>
              </w:rPr>
              <w:t>1/5</w:t>
            </w:r>
          </w:p>
        </w:tc>
        <w:tc>
          <w:tcPr>
            <w:tcW w:w="709" w:type="dxa"/>
            <w:tcBorders>
              <w:bottom w:val="single" w:sz="4" w:space="0" w:color="auto"/>
            </w:tcBorders>
            <w:shd w:val="clear" w:color="auto" w:fill="auto"/>
          </w:tcPr>
          <w:p w:rsidR="00277ACD" w:rsidRPr="000E6C4A" w:rsidRDefault="00277ACD" w:rsidP="00A92844">
            <w:pPr>
              <w:jc w:val="both"/>
              <w:rPr>
                <w:rFonts w:ascii="Arial Unicode" w:hAnsi="Arial Unicode"/>
                <w:sz w:val="16"/>
                <w:szCs w:val="16"/>
              </w:rPr>
            </w:pPr>
          </w:p>
        </w:tc>
        <w:tc>
          <w:tcPr>
            <w:tcW w:w="1378" w:type="dxa"/>
            <w:tcBorders>
              <w:bottom w:val="single" w:sz="4" w:space="0" w:color="auto"/>
            </w:tcBorders>
            <w:shd w:val="clear" w:color="auto" w:fill="auto"/>
          </w:tcPr>
          <w:p w:rsidR="00277ACD" w:rsidRPr="000E6C4A" w:rsidRDefault="00277ACD" w:rsidP="00A92844">
            <w:pPr>
              <w:rPr>
                <w:rFonts w:ascii="Arial Unicode" w:hAnsi="Arial Unicode"/>
                <w:sz w:val="16"/>
                <w:szCs w:val="16"/>
              </w:rPr>
            </w:pPr>
          </w:p>
          <w:p w:rsidR="00BF2408" w:rsidRPr="00086B37" w:rsidRDefault="00BF2408" w:rsidP="00BF2408">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BF2408" w:rsidRPr="000E6C4A" w:rsidRDefault="00BF2408" w:rsidP="00BF2408">
            <w:pPr>
              <w:jc w:val="center"/>
              <w:rPr>
                <w:rFonts w:ascii="Arial Unicode" w:hAnsi="Arial Unicode"/>
                <w:sz w:val="16"/>
                <w:szCs w:val="16"/>
              </w:rPr>
            </w:pPr>
            <w:r w:rsidRPr="00086B37">
              <w:rPr>
                <w:rFonts w:ascii="GHEA Grapalat" w:hAnsi="GHEA Grapalat"/>
                <w:sz w:val="14"/>
                <w:szCs w:val="16"/>
              </w:rPr>
              <w:t>շաբաթական</w:t>
            </w: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p w:rsidR="00277ACD" w:rsidRPr="000E6C4A" w:rsidRDefault="00277ACD" w:rsidP="00A92844">
            <w:pPr>
              <w:rPr>
                <w:rFonts w:ascii="Arial Unicode" w:hAnsi="Arial Unicode"/>
                <w:sz w:val="16"/>
                <w:szCs w:val="16"/>
              </w:rPr>
            </w:pPr>
          </w:p>
        </w:tc>
      </w:tr>
      <w:tr w:rsidR="00E65615" w:rsidRPr="00AF03D1" w:rsidTr="00E65615">
        <w:trPr>
          <w:trHeight w:val="380"/>
          <w:jc w:val="center"/>
        </w:trPr>
        <w:tc>
          <w:tcPr>
            <w:tcW w:w="821" w:type="dxa"/>
            <w:tcBorders>
              <w:top w:val="single" w:sz="4" w:space="0" w:color="auto"/>
            </w:tcBorders>
            <w:shd w:val="clear" w:color="auto" w:fill="auto"/>
          </w:tcPr>
          <w:p w:rsidR="00E65615" w:rsidRPr="00E65615" w:rsidRDefault="00E65615" w:rsidP="00A92844">
            <w:pPr>
              <w:rPr>
                <w:rFonts w:ascii="Arial Unicode" w:hAnsi="Arial Unicode"/>
                <w:sz w:val="16"/>
                <w:szCs w:val="16"/>
                <w:lang w:val="en-US"/>
              </w:rPr>
            </w:pPr>
            <w:r>
              <w:rPr>
                <w:rFonts w:ascii="Arial Unicode" w:hAnsi="Arial Unicode"/>
                <w:sz w:val="16"/>
                <w:szCs w:val="16"/>
                <w:lang w:val="en-US"/>
              </w:rPr>
              <w:t>53</w:t>
            </w:r>
          </w:p>
        </w:tc>
        <w:tc>
          <w:tcPr>
            <w:tcW w:w="1242" w:type="dxa"/>
            <w:tcBorders>
              <w:top w:val="single" w:sz="4" w:space="0" w:color="auto"/>
            </w:tcBorders>
            <w:shd w:val="clear" w:color="auto" w:fill="auto"/>
            <w:vAlign w:val="bottom"/>
          </w:tcPr>
          <w:p w:rsidR="00E65615" w:rsidRDefault="00E65615" w:rsidP="00AA1FC9">
            <w:pPr>
              <w:rPr>
                <w:rFonts w:ascii="Arial Armenian" w:hAnsi="Arial Armenian" w:cs="Calibri"/>
                <w:b/>
                <w:bCs/>
                <w:color w:val="000000"/>
                <w:sz w:val="16"/>
                <w:szCs w:val="16"/>
              </w:rPr>
            </w:pPr>
            <w:r w:rsidRPr="00E65615">
              <w:rPr>
                <w:rFonts w:ascii="Arial Armenian" w:hAnsi="Arial Armenian" w:cs="Calibri"/>
                <w:b/>
                <w:bCs/>
                <w:color w:val="000000"/>
                <w:sz w:val="16"/>
                <w:szCs w:val="16"/>
              </w:rPr>
              <w:t>15872400</w:t>
            </w:r>
          </w:p>
        </w:tc>
        <w:tc>
          <w:tcPr>
            <w:tcW w:w="1982" w:type="dxa"/>
            <w:tcBorders>
              <w:top w:val="single" w:sz="4" w:space="0" w:color="auto"/>
            </w:tcBorders>
            <w:shd w:val="clear" w:color="auto" w:fill="auto"/>
            <w:vAlign w:val="bottom"/>
          </w:tcPr>
          <w:p w:rsidR="00E65615" w:rsidRDefault="00E65615" w:rsidP="00E65615">
            <w:pPr>
              <w:rPr>
                <w:rFonts w:ascii="Calibri" w:hAnsi="Calibri" w:cs="Calibri"/>
                <w:b/>
                <w:bCs/>
                <w:color w:val="000000"/>
                <w:sz w:val="18"/>
                <w:szCs w:val="18"/>
              </w:rPr>
            </w:pPr>
            <w:r>
              <w:rPr>
                <w:rFonts w:ascii="Sylfaen" w:hAnsi="Sylfaen" w:cs="Sylfaen"/>
                <w:b/>
                <w:bCs/>
                <w:color w:val="000000"/>
                <w:sz w:val="18"/>
                <w:szCs w:val="18"/>
              </w:rPr>
              <w:t>կերակրի</w:t>
            </w:r>
            <w:r>
              <w:rPr>
                <w:rFonts w:ascii="Calibri" w:hAnsi="Calibri" w:cs="Calibri"/>
                <w:b/>
                <w:bCs/>
                <w:color w:val="000000"/>
                <w:sz w:val="18"/>
                <w:szCs w:val="18"/>
              </w:rPr>
              <w:t xml:space="preserve"> </w:t>
            </w:r>
            <w:r>
              <w:rPr>
                <w:rFonts w:ascii="Sylfaen" w:hAnsi="Sylfaen" w:cs="Sylfaen"/>
                <w:b/>
                <w:bCs/>
                <w:color w:val="000000"/>
                <w:sz w:val="18"/>
                <w:szCs w:val="18"/>
              </w:rPr>
              <w:t>աղ</w:t>
            </w:r>
          </w:p>
          <w:p w:rsidR="00E65615" w:rsidRDefault="00E65615" w:rsidP="00E65615">
            <w:pPr>
              <w:rPr>
                <w:rFonts w:ascii="Sylfaen" w:hAnsi="Sylfaen" w:cs="Sylfaen"/>
                <w:b/>
                <w:bCs/>
                <w:color w:val="000000"/>
                <w:sz w:val="18"/>
                <w:szCs w:val="18"/>
              </w:rPr>
            </w:pPr>
          </w:p>
        </w:tc>
        <w:tc>
          <w:tcPr>
            <w:tcW w:w="1138" w:type="dxa"/>
            <w:tcBorders>
              <w:top w:val="single" w:sz="4" w:space="0" w:color="auto"/>
            </w:tcBorders>
            <w:shd w:val="clear" w:color="auto" w:fill="auto"/>
          </w:tcPr>
          <w:p w:rsidR="00E65615" w:rsidRPr="000E6C4A" w:rsidRDefault="00E65615" w:rsidP="00A92844">
            <w:pPr>
              <w:rPr>
                <w:rFonts w:ascii="Arial Unicode" w:hAnsi="Arial Unicode"/>
                <w:sz w:val="16"/>
                <w:szCs w:val="16"/>
              </w:rPr>
            </w:pPr>
          </w:p>
        </w:tc>
        <w:tc>
          <w:tcPr>
            <w:tcW w:w="3099" w:type="dxa"/>
            <w:tcBorders>
              <w:top w:val="single" w:sz="4" w:space="0" w:color="auto"/>
            </w:tcBorders>
            <w:shd w:val="clear" w:color="auto" w:fill="auto"/>
          </w:tcPr>
          <w:p w:rsidR="00E65615" w:rsidRPr="000E6C4A" w:rsidRDefault="004E3BE1" w:rsidP="00277ACD">
            <w:pPr>
              <w:rPr>
                <w:rFonts w:ascii="Arial Unicode" w:hAnsi="Arial Unicode"/>
                <w:spacing w:val="-6"/>
                <w:sz w:val="16"/>
                <w:szCs w:val="16"/>
              </w:rPr>
            </w:pPr>
            <w:r>
              <w:rPr>
                <w:rFonts w:ascii="Arial Unicode" w:hAnsi="Arial Unicode"/>
                <w:color w:val="000000"/>
                <w:sz w:val="21"/>
                <w:szCs w:val="21"/>
                <w:shd w:val="clear" w:color="auto" w:fill="FFFFFF"/>
              </w:rPr>
              <w:t xml:space="preserve">Կերակրի աղ` բարձր տեսակի, յոդացված ՀՍՏ 239-2005 Պիտանելիության </w:t>
            </w:r>
            <w:r>
              <w:rPr>
                <w:rFonts w:ascii="Arial Unicode" w:hAnsi="Arial Unicode"/>
                <w:color w:val="000000"/>
                <w:sz w:val="21"/>
                <w:szCs w:val="21"/>
                <w:shd w:val="clear" w:color="auto" w:fill="FFFFFF"/>
              </w:rPr>
              <w:lastRenderedPageBreak/>
              <w:t>ժամկետը արտադրման օրվանից ոչ պակաս 12 ամիս:</w:t>
            </w:r>
          </w:p>
        </w:tc>
        <w:tc>
          <w:tcPr>
            <w:tcW w:w="888" w:type="dxa"/>
            <w:gridSpan w:val="3"/>
            <w:tcBorders>
              <w:top w:val="single" w:sz="4" w:space="0" w:color="auto"/>
            </w:tcBorders>
            <w:shd w:val="clear" w:color="auto" w:fill="auto"/>
          </w:tcPr>
          <w:p w:rsidR="00E65615" w:rsidRPr="004E3BE1" w:rsidRDefault="004E3BE1" w:rsidP="00A92844">
            <w:pPr>
              <w:rPr>
                <w:rFonts w:ascii="Arial Unicode" w:hAnsi="Arial Unicode"/>
                <w:sz w:val="16"/>
                <w:szCs w:val="16"/>
                <w:lang w:val="en-US"/>
              </w:rPr>
            </w:pPr>
            <w:r>
              <w:rPr>
                <w:rFonts w:ascii="Arial Unicode" w:hAnsi="Arial Unicode"/>
                <w:sz w:val="16"/>
                <w:szCs w:val="16"/>
                <w:lang w:val="en-US"/>
              </w:rPr>
              <w:lastRenderedPageBreak/>
              <w:t>կգ</w:t>
            </w:r>
          </w:p>
        </w:tc>
        <w:tc>
          <w:tcPr>
            <w:tcW w:w="679" w:type="dxa"/>
            <w:gridSpan w:val="2"/>
            <w:tcBorders>
              <w:top w:val="single" w:sz="4" w:space="0" w:color="auto"/>
            </w:tcBorders>
            <w:shd w:val="clear" w:color="auto" w:fill="auto"/>
          </w:tcPr>
          <w:p w:rsidR="00E65615" w:rsidRPr="004E3BE1" w:rsidRDefault="00E65615" w:rsidP="00A92844">
            <w:pPr>
              <w:jc w:val="both"/>
              <w:rPr>
                <w:rFonts w:ascii="Arial Unicode" w:hAnsi="Arial Unicode"/>
                <w:sz w:val="16"/>
                <w:szCs w:val="16"/>
                <w:lang w:val="en-US"/>
              </w:rPr>
            </w:pPr>
          </w:p>
        </w:tc>
        <w:tc>
          <w:tcPr>
            <w:tcW w:w="1169" w:type="dxa"/>
            <w:tcBorders>
              <w:top w:val="single" w:sz="4" w:space="0" w:color="auto"/>
            </w:tcBorders>
            <w:shd w:val="clear" w:color="auto" w:fill="auto"/>
          </w:tcPr>
          <w:p w:rsidR="00E65615" w:rsidRPr="004E3BE1" w:rsidRDefault="00E65615" w:rsidP="00A92844">
            <w:pPr>
              <w:jc w:val="both"/>
              <w:rPr>
                <w:rFonts w:ascii="Arial Unicode" w:hAnsi="Arial Unicode"/>
                <w:sz w:val="16"/>
                <w:szCs w:val="16"/>
                <w:lang w:val="en-US"/>
              </w:rPr>
            </w:pPr>
          </w:p>
        </w:tc>
        <w:tc>
          <w:tcPr>
            <w:tcW w:w="990" w:type="dxa"/>
            <w:tcBorders>
              <w:top w:val="single" w:sz="4" w:space="0" w:color="auto"/>
            </w:tcBorders>
            <w:shd w:val="clear" w:color="auto" w:fill="auto"/>
          </w:tcPr>
          <w:p w:rsidR="00E65615" w:rsidRPr="004E3BE1" w:rsidRDefault="004E3BE1" w:rsidP="00A92844">
            <w:pPr>
              <w:rPr>
                <w:rFonts w:ascii="Arial Unicode" w:hAnsi="Arial Unicode"/>
                <w:sz w:val="16"/>
                <w:szCs w:val="16"/>
                <w:lang w:val="en-US"/>
              </w:rPr>
            </w:pPr>
            <w:r>
              <w:rPr>
                <w:rFonts w:ascii="Arial Unicode" w:hAnsi="Arial Unicode"/>
                <w:sz w:val="16"/>
                <w:szCs w:val="16"/>
                <w:lang w:val="en-US"/>
              </w:rPr>
              <w:t>110</w:t>
            </w:r>
          </w:p>
        </w:tc>
        <w:tc>
          <w:tcPr>
            <w:tcW w:w="1402" w:type="dxa"/>
            <w:tcBorders>
              <w:top w:val="single" w:sz="4" w:space="0" w:color="auto"/>
            </w:tcBorders>
            <w:shd w:val="clear" w:color="auto" w:fill="auto"/>
          </w:tcPr>
          <w:p w:rsidR="00E65615" w:rsidRDefault="004E3BE1" w:rsidP="00A92844">
            <w:pPr>
              <w:rPr>
                <w:rFonts w:ascii="GHEA Grapalat" w:hAnsi="GHEA Grapalat"/>
                <w:sz w:val="16"/>
                <w:lang w:val="en-US"/>
              </w:rPr>
            </w:pPr>
            <w:r>
              <w:rPr>
                <w:rFonts w:ascii="GHEA Grapalat" w:hAnsi="GHEA Grapalat"/>
                <w:sz w:val="16"/>
                <w:lang w:val="en-US"/>
              </w:rPr>
              <w:t xml:space="preserve">Ք.Արթիկ </w:t>
            </w:r>
          </w:p>
          <w:p w:rsidR="004E3BE1" w:rsidRPr="004E3BE1" w:rsidRDefault="004E3BE1" w:rsidP="00A92844">
            <w:pPr>
              <w:rPr>
                <w:rFonts w:ascii="GHEA Grapalat" w:hAnsi="GHEA Grapalat"/>
                <w:sz w:val="16"/>
                <w:lang w:val="en-US"/>
              </w:rPr>
            </w:pPr>
            <w:r>
              <w:rPr>
                <w:rFonts w:ascii="GHEA Grapalat" w:hAnsi="GHEA Grapalat"/>
                <w:sz w:val="16"/>
                <w:lang w:val="en-US"/>
              </w:rPr>
              <w:t>Ղարիբջանյան1</w:t>
            </w:r>
            <w:r>
              <w:rPr>
                <w:rFonts w:ascii="GHEA Grapalat" w:hAnsi="GHEA Grapalat"/>
                <w:sz w:val="16"/>
                <w:lang w:val="en-US"/>
              </w:rPr>
              <w:lastRenderedPageBreak/>
              <w:t>/5</w:t>
            </w:r>
          </w:p>
        </w:tc>
        <w:tc>
          <w:tcPr>
            <w:tcW w:w="709" w:type="dxa"/>
            <w:tcBorders>
              <w:top w:val="single" w:sz="4" w:space="0" w:color="auto"/>
            </w:tcBorders>
            <w:shd w:val="clear" w:color="auto" w:fill="auto"/>
          </w:tcPr>
          <w:p w:rsidR="00E65615" w:rsidRPr="000E6C4A" w:rsidRDefault="00E65615" w:rsidP="00A92844">
            <w:pPr>
              <w:jc w:val="both"/>
              <w:rPr>
                <w:rFonts w:ascii="Arial Unicode" w:hAnsi="Arial Unicode"/>
                <w:sz w:val="16"/>
                <w:szCs w:val="16"/>
              </w:rPr>
            </w:pPr>
          </w:p>
        </w:tc>
        <w:tc>
          <w:tcPr>
            <w:tcW w:w="1378" w:type="dxa"/>
            <w:tcBorders>
              <w:top w:val="single" w:sz="4" w:space="0" w:color="auto"/>
            </w:tcBorders>
            <w:shd w:val="clear" w:color="auto" w:fill="auto"/>
          </w:tcPr>
          <w:p w:rsidR="004E3BE1" w:rsidRPr="00086B37" w:rsidRDefault="004E3BE1" w:rsidP="004E3BE1">
            <w:pPr>
              <w:rPr>
                <w:rFonts w:ascii="GHEA Grapalat" w:hAnsi="GHEA Grapalat"/>
                <w:color w:val="FF0000"/>
                <w:sz w:val="14"/>
                <w:szCs w:val="16"/>
              </w:rPr>
            </w:pPr>
            <w:r w:rsidRPr="00086B37">
              <w:rPr>
                <w:rFonts w:ascii="GHEA Grapalat" w:hAnsi="GHEA Grapalat"/>
                <w:color w:val="FF0000"/>
                <w:sz w:val="14"/>
                <w:szCs w:val="16"/>
              </w:rPr>
              <w:t>Պայմանագրի կնքման պահից մինչև</w:t>
            </w:r>
            <w:r w:rsidR="004B38C8">
              <w:rPr>
                <w:rFonts w:ascii="GHEA Grapalat" w:hAnsi="GHEA Grapalat"/>
                <w:color w:val="FF0000"/>
                <w:sz w:val="14"/>
                <w:szCs w:val="16"/>
              </w:rPr>
              <w:t xml:space="preserve"> 30.12.20</w:t>
            </w:r>
            <w:r w:rsidR="004B38C8" w:rsidRPr="00707483">
              <w:rPr>
                <w:rFonts w:ascii="GHEA Grapalat" w:hAnsi="GHEA Grapalat"/>
                <w:color w:val="FF0000"/>
                <w:sz w:val="14"/>
                <w:szCs w:val="16"/>
              </w:rPr>
              <w:t>20</w:t>
            </w:r>
            <w:r w:rsidRPr="00086B37">
              <w:rPr>
                <w:rFonts w:ascii="GHEA Grapalat" w:hAnsi="GHEA Grapalat"/>
                <w:color w:val="FF0000"/>
                <w:sz w:val="14"/>
                <w:szCs w:val="16"/>
              </w:rPr>
              <w:t>թ</w:t>
            </w:r>
          </w:p>
          <w:p w:rsidR="00E65615" w:rsidRPr="004E3BE1" w:rsidRDefault="004E3BE1" w:rsidP="004E3BE1">
            <w:pPr>
              <w:rPr>
                <w:rFonts w:ascii="Arial Unicode" w:hAnsi="Arial Unicode"/>
                <w:sz w:val="16"/>
                <w:szCs w:val="16"/>
              </w:rPr>
            </w:pPr>
            <w:r>
              <w:rPr>
                <w:rFonts w:ascii="GHEA Grapalat" w:hAnsi="GHEA Grapalat"/>
                <w:sz w:val="14"/>
                <w:szCs w:val="16"/>
                <w:lang w:val="en-US"/>
              </w:rPr>
              <w:lastRenderedPageBreak/>
              <w:t>ամսեկան</w:t>
            </w:r>
          </w:p>
        </w:tc>
      </w:tr>
    </w:tbl>
    <w:p w:rsidR="00FC28FA" w:rsidRDefault="00FC28FA" w:rsidP="00FC28FA">
      <w:pPr>
        <w:jc w:val="both"/>
        <w:rPr>
          <w:rFonts w:ascii="Sylfaen" w:hAnsi="Sylfaen" w:cs="Arial Armenian"/>
          <w:i/>
          <w:sz w:val="20"/>
          <w:szCs w:val="20"/>
          <w:lang w:val="pt-BR"/>
        </w:rPr>
      </w:pPr>
      <w:r w:rsidRPr="00350AF0">
        <w:rPr>
          <w:rFonts w:ascii="Sylfaen" w:hAnsi="Sylfaen" w:cs="Sylfaen"/>
          <w:i/>
          <w:sz w:val="20"/>
          <w:szCs w:val="20"/>
          <w:lang w:val="hy-AM"/>
        </w:rPr>
        <w:lastRenderedPageBreak/>
        <w:t>Գնորդն</w:t>
      </w:r>
      <w:r>
        <w:rPr>
          <w:rFonts w:ascii="Sylfaen" w:hAnsi="Sylfaen" w:cs="Sylfaen"/>
          <w:i/>
          <w:sz w:val="20"/>
          <w:szCs w:val="20"/>
          <w:lang w:val="pt-BR"/>
        </w:rPr>
        <w:t xml:space="preserve"> </w:t>
      </w:r>
      <w:r w:rsidRPr="00350AF0">
        <w:rPr>
          <w:rFonts w:ascii="Sylfaen" w:hAnsi="Sylfaen" w:cs="Sylfaen"/>
          <w:i/>
          <w:sz w:val="20"/>
          <w:szCs w:val="20"/>
          <w:lang w:val="hy-AM"/>
        </w:rPr>
        <w:t>իրավունք</w:t>
      </w:r>
      <w:r>
        <w:rPr>
          <w:rFonts w:ascii="Sylfaen" w:hAnsi="Sylfaen" w:cs="Sylfaen"/>
          <w:i/>
          <w:sz w:val="20"/>
          <w:szCs w:val="20"/>
          <w:lang w:val="pt-BR"/>
        </w:rPr>
        <w:t xml:space="preserve"> </w:t>
      </w:r>
      <w:r w:rsidRPr="00350AF0">
        <w:rPr>
          <w:rFonts w:ascii="Sylfaen" w:hAnsi="Sylfaen" w:cs="Sylfaen"/>
          <w:i/>
          <w:sz w:val="20"/>
          <w:szCs w:val="20"/>
          <w:lang w:val="hy-AM"/>
        </w:rPr>
        <w:t>ունի</w:t>
      </w:r>
      <w:r>
        <w:rPr>
          <w:rFonts w:ascii="Sylfaen" w:hAnsi="Sylfaen" w:cs="Sylfaen"/>
          <w:i/>
          <w:sz w:val="20"/>
          <w:szCs w:val="20"/>
          <w:lang w:val="pt-BR"/>
        </w:rPr>
        <w:t xml:space="preserve"> </w:t>
      </w:r>
      <w:r w:rsidRPr="00350AF0">
        <w:rPr>
          <w:rFonts w:ascii="Sylfaen" w:hAnsi="Sylfaen" w:cs="Sylfaen"/>
          <w:i/>
          <w:sz w:val="20"/>
          <w:szCs w:val="20"/>
          <w:lang w:val="hy-AM"/>
        </w:rPr>
        <w:t>յուրաքանչյուր</w:t>
      </w:r>
      <w:r>
        <w:rPr>
          <w:rFonts w:ascii="Sylfaen" w:hAnsi="Sylfaen" w:cs="Sylfaen"/>
          <w:i/>
          <w:sz w:val="20"/>
          <w:szCs w:val="20"/>
          <w:lang w:val="pt-BR"/>
        </w:rPr>
        <w:t xml:space="preserve"> </w:t>
      </w:r>
      <w:r w:rsidRPr="00350AF0">
        <w:rPr>
          <w:rFonts w:ascii="Sylfaen" w:hAnsi="Sylfaen" w:cs="Sylfaen"/>
          <w:i/>
          <w:sz w:val="20"/>
          <w:szCs w:val="20"/>
          <w:lang w:val="hy-AM"/>
        </w:rPr>
        <w:t>մատակարարված</w:t>
      </w:r>
      <w:r>
        <w:rPr>
          <w:rFonts w:ascii="Sylfaen" w:hAnsi="Sylfaen" w:cs="Sylfaen"/>
          <w:i/>
          <w:sz w:val="20"/>
          <w:szCs w:val="20"/>
          <w:lang w:val="pt-BR"/>
        </w:rPr>
        <w:t xml:space="preserve"> </w:t>
      </w:r>
      <w:r w:rsidRPr="00350AF0">
        <w:rPr>
          <w:rFonts w:ascii="Sylfaen" w:hAnsi="Sylfaen" w:cs="Sylfaen"/>
          <w:i/>
          <w:sz w:val="20"/>
          <w:szCs w:val="20"/>
          <w:lang w:val="hy-AM"/>
        </w:rPr>
        <w:t>ապրանքի</w:t>
      </w:r>
      <w:r>
        <w:rPr>
          <w:rFonts w:ascii="Sylfaen" w:hAnsi="Sylfaen" w:cs="Sylfaen"/>
          <w:i/>
          <w:sz w:val="20"/>
          <w:szCs w:val="20"/>
          <w:lang w:val="hy-AM"/>
        </w:rPr>
        <w:t>(</w:t>
      </w:r>
      <w:r w:rsidRPr="00350AF0">
        <w:rPr>
          <w:rFonts w:ascii="Sylfaen" w:hAnsi="Sylfaen" w:cs="Sylfaen"/>
          <w:i/>
          <w:sz w:val="20"/>
          <w:szCs w:val="20"/>
          <w:lang w:val="hy-AM"/>
        </w:rPr>
        <w:t>ների</w:t>
      </w:r>
      <w:r>
        <w:rPr>
          <w:rFonts w:ascii="Sylfaen" w:hAnsi="Sylfaen" w:cs="Sylfaen"/>
          <w:i/>
          <w:sz w:val="20"/>
          <w:szCs w:val="20"/>
          <w:lang w:val="hy-AM"/>
        </w:rPr>
        <w:t>)</w:t>
      </w:r>
      <w:r>
        <w:rPr>
          <w:rFonts w:ascii="Sylfaen" w:hAnsi="Sylfaen" w:cs="Sylfaen"/>
          <w:i/>
          <w:sz w:val="20"/>
          <w:szCs w:val="20"/>
          <w:lang w:val="pt-BR"/>
        </w:rPr>
        <w:t xml:space="preserve"> </w:t>
      </w:r>
      <w:r w:rsidRPr="00350AF0">
        <w:rPr>
          <w:rFonts w:ascii="Sylfaen" w:hAnsi="Sylfaen" w:cs="Sylfaen"/>
          <w:i/>
          <w:sz w:val="20"/>
          <w:szCs w:val="20"/>
          <w:lang w:val="hy-AM"/>
        </w:rPr>
        <w:t>փորձանմուշը</w:t>
      </w:r>
      <w:r>
        <w:rPr>
          <w:rFonts w:ascii="Sylfaen" w:hAnsi="Sylfaen" w:cs="Sylfaen"/>
          <w:i/>
          <w:sz w:val="20"/>
          <w:szCs w:val="20"/>
          <w:lang w:val="pt-BR"/>
        </w:rPr>
        <w:t xml:space="preserve"> </w:t>
      </w:r>
      <w:r w:rsidRPr="00350AF0">
        <w:rPr>
          <w:rFonts w:ascii="Sylfaen" w:hAnsi="Sylfaen" w:cs="Sylfaen"/>
          <w:i/>
          <w:sz w:val="20"/>
          <w:szCs w:val="20"/>
          <w:lang w:val="hy-AM"/>
        </w:rPr>
        <w:t>ուղարկել</w:t>
      </w:r>
      <w:r>
        <w:rPr>
          <w:rFonts w:ascii="Sylfaen" w:hAnsi="Sylfaen" w:cs="Sylfaen"/>
          <w:i/>
          <w:sz w:val="20"/>
          <w:szCs w:val="20"/>
          <w:lang w:val="pt-BR"/>
        </w:rPr>
        <w:t xml:space="preserve"> </w:t>
      </w:r>
      <w:r w:rsidRPr="00350AF0">
        <w:rPr>
          <w:rFonts w:ascii="Sylfaen" w:hAnsi="Sylfaen" w:cs="Sylfaen"/>
          <w:i/>
          <w:sz w:val="20"/>
          <w:szCs w:val="20"/>
          <w:lang w:val="hy-AM"/>
        </w:rPr>
        <w:t>փորձաքննության</w:t>
      </w:r>
      <w:r>
        <w:rPr>
          <w:rFonts w:ascii="Sylfaen" w:hAnsi="Sylfaen" w:cs="Sylfaen"/>
          <w:i/>
          <w:sz w:val="20"/>
          <w:szCs w:val="20"/>
          <w:lang w:val="pt-BR"/>
        </w:rPr>
        <w:t xml:space="preserve">: </w:t>
      </w:r>
      <w:r w:rsidRPr="00350AF0">
        <w:rPr>
          <w:rFonts w:ascii="Sylfaen" w:hAnsi="Sylfaen" w:cs="Sylfaen"/>
          <w:i/>
          <w:sz w:val="20"/>
          <w:szCs w:val="20"/>
          <w:lang w:val="hy-AM"/>
        </w:rPr>
        <w:t>Լաբորատոր</w:t>
      </w:r>
      <w:r>
        <w:rPr>
          <w:rFonts w:ascii="Sylfaen" w:hAnsi="Sylfaen" w:cs="Sylfaen"/>
          <w:i/>
          <w:sz w:val="20"/>
          <w:szCs w:val="20"/>
          <w:lang w:val="pt-BR"/>
        </w:rPr>
        <w:t xml:space="preserve"> </w:t>
      </w:r>
      <w:r w:rsidRPr="00350AF0">
        <w:rPr>
          <w:rFonts w:ascii="Sylfaen" w:hAnsi="Sylfaen" w:cs="Sylfaen"/>
          <w:i/>
          <w:sz w:val="20"/>
          <w:szCs w:val="20"/>
          <w:lang w:val="hy-AM"/>
        </w:rPr>
        <w:t>հետազոտությունների</w:t>
      </w:r>
      <w:r>
        <w:rPr>
          <w:rFonts w:ascii="Sylfaen" w:hAnsi="Sylfaen" w:cs="Sylfaen"/>
          <w:i/>
          <w:sz w:val="20"/>
          <w:szCs w:val="20"/>
          <w:lang w:val="pt-BR"/>
        </w:rPr>
        <w:t xml:space="preserve"> </w:t>
      </w:r>
      <w:r w:rsidRPr="00350AF0">
        <w:rPr>
          <w:rFonts w:ascii="Sylfaen" w:hAnsi="Sylfaen" w:cs="Sylfaen"/>
          <w:i/>
          <w:sz w:val="20"/>
          <w:szCs w:val="20"/>
          <w:lang w:val="hy-AM"/>
        </w:rPr>
        <w:t>արդյունքում</w:t>
      </w:r>
      <w:r>
        <w:rPr>
          <w:rFonts w:ascii="Sylfaen" w:hAnsi="Sylfaen" w:cs="Sylfaen"/>
          <w:i/>
          <w:sz w:val="20"/>
          <w:szCs w:val="20"/>
          <w:lang w:val="pt-BR"/>
        </w:rPr>
        <w:t xml:space="preserve"> </w:t>
      </w:r>
      <w:r w:rsidRPr="00350AF0">
        <w:rPr>
          <w:rFonts w:ascii="Sylfaen" w:hAnsi="Sylfaen" w:cs="Sylfaen"/>
          <w:i/>
          <w:sz w:val="20"/>
          <w:szCs w:val="20"/>
          <w:lang w:val="hy-AM"/>
        </w:rPr>
        <w:t>բացասական</w:t>
      </w:r>
      <w:r>
        <w:rPr>
          <w:rFonts w:ascii="Sylfaen" w:hAnsi="Sylfaen" w:cs="Sylfaen"/>
          <w:i/>
          <w:sz w:val="20"/>
          <w:szCs w:val="20"/>
          <w:lang w:val="pt-BR"/>
        </w:rPr>
        <w:t xml:space="preserve"> </w:t>
      </w:r>
      <w:r w:rsidRPr="00350AF0">
        <w:rPr>
          <w:rFonts w:ascii="Sylfaen" w:hAnsi="Sylfaen" w:cs="Sylfaen"/>
          <w:i/>
          <w:sz w:val="20"/>
          <w:szCs w:val="20"/>
          <w:lang w:val="hy-AM"/>
        </w:rPr>
        <w:t>եզրակացության</w:t>
      </w:r>
      <w:r>
        <w:rPr>
          <w:rFonts w:ascii="Sylfaen" w:hAnsi="Sylfaen" w:cs="Sylfaen"/>
          <w:i/>
          <w:sz w:val="20"/>
          <w:szCs w:val="20"/>
          <w:lang w:val="pt-BR"/>
        </w:rPr>
        <w:t xml:space="preserve"> </w:t>
      </w:r>
      <w:r w:rsidRPr="00350AF0">
        <w:rPr>
          <w:rFonts w:ascii="Sylfaen" w:hAnsi="Sylfaen" w:cs="Sylfaen"/>
          <w:i/>
          <w:sz w:val="20"/>
          <w:szCs w:val="20"/>
          <w:lang w:val="hy-AM"/>
        </w:rPr>
        <w:t>ստացման</w:t>
      </w:r>
      <w:r>
        <w:rPr>
          <w:rFonts w:ascii="Sylfaen" w:hAnsi="Sylfaen" w:cs="Sylfaen"/>
          <w:i/>
          <w:sz w:val="20"/>
          <w:szCs w:val="20"/>
          <w:lang w:val="pt-BR"/>
        </w:rPr>
        <w:t xml:space="preserve"> </w:t>
      </w:r>
      <w:r w:rsidRPr="00350AF0">
        <w:rPr>
          <w:rFonts w:ascii="Sylfaen" w:hAnsi="Sylfaen" w:cs="Sylfaen"/>
          <w:i/>
          <w:sz w:val="20"/>
          <w:szCs w:val="20"/>
          <w:lang w:val="hy-AM"/>
        </w:rPr>
        <w:t>դեպքում՝</w:t>
      </w:r>
      <w:r>
        <w:rPr>
          <w:rFonts w:ascii="Sylfaen" w:hAnsi="Sylfaen" w:cs="Sylfaen"/>
          <w:i/>
          <w:sz w:val="20"/>
          <w:szCs w:val="20"/>
          <w:lang w:val="pt-BR"/>
        </w:rPr>
        <w:t xml:space="preserve"> </w:t>
      </w:r>
      <w:r w:rsidRPr="00350AF0">
        <w:rPr>
          <w:rFonts w:ascii="Sylfaen" w:hAnsi="Sylfaen" w:cs="Sylfaen"/>
          <w:i/>
          <w:sz w:val="20"/>
          <w:szCs w:val="20"/>
          <w:lang w:val="hy-AM"/>
        </w:rPr>
        <w:t>ղեկավարվել</w:t>
      </w:r>
      <w:r>
        <w:rPr>
          <w:rFonts w:ascii="Sylfaen" w:hAnsi="Sylfaen" w:cs="Sylfaen"/>
          <w:i/>
          <w:sz w:val="20"/>
          <w:szCs w:val="20"/>
          <w:lang w:val="pt-BR"/>
        </w:rPr>
        <w:t xml:space="preserve"> </w:t>
      </w:r>
      <w:r w:rsidRPr="00350AF0">
        <w:rPr>
          <w:rFonts w:ascii="Sylfaen" w:hAnsi="Sylfaen" w:cs="Sylfaen"/>
          <w:i/>
          <w:sz w:val="20"/>
          <w:szCs w:val="20"/>
          <w:lang w:val="hy-AM"/>
        </w:rPr>
        <w:t>ՀՀ</w:t>
      </w:r>
      <w:r>
        <w:rPr>
          <w:rFonts w:ascii="Sylfaen" w:hAnsi="Sylfaen" w:cs="Sylfaen"/>
          <w:i/>
          <w:sz w:val="20"/>
          <w:szCs w:val="20"/>
          <w:lang w:val="pt-BR"/>
        </w:rPr>
        <w:t xml:space="preserve"> </w:t>
      </w:r>
      <w:r w:rsidRPr="00350AF0">
        <w:rPr>
          <w:rFonts w:ascii="Sylfaen" w:hAnsi="Sylfaen" w:cs="Sylfaen"/>
          <w:i/>
          <w:sz w:val="20"/>
          <w:szCs w:val="20"/>
          <w:lang w:val="hy-AM"/>
        </w:rPr>
        <w:t>օրենսդրության</w:t>
      </w:r>
      <w:r>
        <w:rPr>
          <w:rFonts w:ascii="Sylfaen" w:hAnsi="Sylfaen" w:cs="Sylfaen"/>
          <w:i/>
          <w:sz w:val="20"/>
          <w:szCs w:val="20"/>
          <w:lang w:val="pt-BR"/>
        </w:rPr>
        <w:t xml:space="preserve"> </w:t>
      </w:r>
      <w:r w:rsidRPr="00350AF0">
        <w:rPr>
          <w:rFonts w:ascii="Sylfaen" w:hAnsi="Sylfaen" w:cs="Sylfaen"/>
          <w:i/>
          <w:sz w:val="20"/>
          <w:szCs w:val="20"/>
          <w:lang w:val="hy-AM"/>
        </w:rPr>
        <w:t>պահանջներին</w:t>
      </w:r>
      <w:r>
        <w:rPr>
          <w:rFonts w:ascii="Sylfaen" w:hAnsi="Sylfaen" w:cs="Sylfaen"/>
          <w:i/>
          <w:sz w:val="20"/>
          <w:szCs w:val="20"/>
          <w:lang w:val="pt-BR"/>
        </w:rPr>
        <w:t xml:space="preserve"> </w:t>
      </w:r>
      <w:r w:rsidRPr="00350AF0">
        <w:rPr>
          <w:rFonts w:ascii="Sylfaen" w:hAnsi="Sylfaen" w:cs="Sylfaen"/>
          <w:i/>
          <w:sz w:val="20"/>
          <w:szCs w:val="20"/>
          <w:lang w:val="hy-AM"/>
        </w:rPr>
        <w:t>համապատասխան</w:t>
      </w:r>
      <w:r>
        <w:rPr>
          <w:rFonts w:ascii="Sylfaen" w:hAnsi="Sylfaen" w:cs="Sylfaen"/>
          <w:i/>
          <w:sz w:val="20"/>
          <w:szCs w:val="20"/>
          <w:lang w:val="pt-BR"/>
        </w:rPr>
        <w:t>:</w:t>
      </w:r>
    </w:p>
    <w:p w:rsidR="00FC28FA" w:rsidRDefault="00FC28FA" w:rsidP="00FC28FA">
      <w:pPr>
        <w:rPr>
          <w:rFonts w:ascii="Sylfaen" w:hAnsi="Sylfaen"/>
          <w:i/>
          <w:sz w:val="20"/>
          <w:szCs w:val="20"/>
          <w:lang w:val="hy-AM"/>
        </w:rPr>
      </w:pPr>
      <w:r>
        <w:rPr>
          <w:rFonts w:ascii="Sylfaen" w:hAnsi="Sylfaen"/>
          <w:i/>
          <w:sz w:val="20"/>
          <w:szCs w:val="20"/>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FC28FA" w:rsidRPr="0024133B" w:rsidRDefault="00FC28FA" w:rsidP="00FC28FA">
      <w:pPr>
        <w:jc w:val="both"/>
        <w:rPr>
          <w:rFonts w:ascii="GHEA Grapalat" w:hAnsi="GHEA Grapalat"/>
          <w:sz w:val="16"/>
          <w:szCs w:val="16"/>
          <w:lang w:val="nb-NO"/>
        </w:rPr>
      </w:pPr>
    </w:p>
    <w:p w:rsidR="00FC28FA" w:rsidRPr="001D0CA2" w:rsidRDefault="00FC28FA" w:rsidP="00FC28FA">
      <w:pPr>
        <w:jc w:val="both"/>
        <w:rPr>
          <w:rFonts w:ascii="GHEA Grapalat" w:hAnsi="GHEA Grapalat" w:cs="Sylfaen"/>
          <w:i/>
          <w:sz w:val="16"/>
          <w:szCs w:val="16"/>
          <w:lang w:val="pt-BR"/>
        </w:rPr>
      </w:pPr>
      <w:r w:rsidRPr="0024133B">
        <w:rPr>
          <w:rFonts w:ascii="GHEA Grapalat" w:hAnsi="GHEA Grapalat"/>
          <w:sz w:val="16"/>
          <w:szCs w:val="16"/>
          <w:lang w:val="nb-NO"/>
        </w:rPr>
        <w:t xml:space="preserve">* </w:t>
      </w:r>
      <w:r w:rsidRPr="001D0CA2">
        <w:rPr>
          <w:rFonts w:ascii="Sylfaen" w:hAnsi="Sylfaen" w:cs="Sylfaen"/>
          <w:i/>
          <w:sz w:val="16"/>
          <w:szCs w:val="16"/>
          <w:lang w:val="pt-BR"/>
        </w:rPr>
        <w:t>Ապրանքի</w:t>
      </w:r>
      <w:r w:rsidRPr="001D0CA2">
        <w:rPr>
          <w:rFonts w:ascii="Arial" w:hAnsi="Arial" w:cs="Arial"/>
          <w:i/>
          <w:sz w:val="16"/>
          <w:szCs w:val="16"/>
          <w:lang w:val="pt-BR"/>
        </w:rPr>
        <w:t xml:space="preserve"> </w:t>
      </w:r>
      <w:r w:rsidRPr="001D0CA2">
        <w:rPr>
          <w:rFonts w:ascii="Sylfaen" w:hAnsi="Sylfaen" w:cs="Sylfaen"/>
          <w:i/>
          <w:sz w:val="16"/>
          <w:szCs w:val="16"/>
          <w:lang w:val="pt-BR"/>
        </w:rPr>
        <w:t>մատակարարման</w:t>
      </w:r>
      <w:r w:rsidRPr="001D0CA2">
        <w:rPr>
          <w:rFonts w:ascii="Arial" w:hAnsi="Arial" w:cs="Arial"/>
          <w:i/>
          <w:sz w:val="16"/>
          <w:szCs w:val="16"/>
          <w:lang w:val="pt-BR"/>
        </w:rPr>
        <w:t xml:space="preserve"> </w:t>
      </w:r>
      <w:r w:rsidRPr="001D0CA2">
        <w:rPr>
          <w:rFonts w:ascii="Sylfaen" w:hAnsi="Sylfaen" w:cs="Sylfaen"/>
          <w:i/>
          <w:sz w:val="16"/>
          <w:szCs w:val="16"/>
          <w:lang w:val="pt-BR"/>
        </w:rPr>
        <w:t>ժամկետը</w:t>
      </w:r>
      <w:r w:rsidRPr="001D0CA2">
        <w:rPr>
          <w:rFonts w:ascii="Arial" w:hAnsi="Arial" w:cs="Arial"/>
          <w:i/>
          <w:sz w:val="16"/>
          <w:szCs w:val="16"/>
          <w:lang w:val="pt-BR"/>
        </w:rPr>
        <w:t xml:space="preserve">, </w:t>
      </w:r>
      <w:r w:rsidRPr="001D0CA2">
        <w:rPr>
          <w:rFonts w:ascii="Sylfaen" w:hAnsi="Sylfaen" w:cs="Sylfaen"/>
          <w:i/>
          <w:sz w:val="16"/>
          <w:szCs w:val="16"/>
          <w:lang w:val="pt-BR"/>
        </w:rPr>
        <w:t>իսկ</w:t>
      </w:r>
      <w:r w:rsidRPr="001D0CA2">
        <w:rPr>
          <w:rFonts w:ascii="Arial" w:hAnsi="Arial" w:cs="Arial"/>
          <w:i/>
          <w:sz w:val="16"/>
          <w:szCs w:val="16"/>
          <w:lang w:val="pt-BR"/>
        </w:rPr>
        <w:t xml:space="preserve"> </w:t>
      </w:r>
      <w:r w:rsidRPr="001D0CA2">
        <w:rPr>
          <w:rFonts w:ascii="Sylfaen" w:hAnsi="Sylfaen" w:cs="Sylfaen"/>
          <w:i/>
          <w:sz w:val="16"/>
          <w:szCs w:val="16"/>
          <w:lang w:val="pt-BR"/>
        </w:rPr>
        <w:t>փուլային</w:t>
      </w:r>
      <w:r w:rsidRPr="001D0CA2">
        <w:rPr>
          <w:rFonts w:ascii="Arial" w:hAnsi="Arial" w:cs="Arial"/>
          <w:i/>
          <w:sz w:val="16"/>
          <w:szCs w:val="16"/>
          <w:lang w:val="pt-BR"/>
        </w:rPr>
        <w:t xml:space="preserve"> </w:t>
      </w:r>
      <w:r w:rsidRPr="001D0CA2">
        <w:rPr>
          <w:rFonts w:ascii="Sylfaen" w:hAnsi="Sylfaen" w:cs="Sylfaen"/>
          <w:i/>
          <w:sz w:val="16"/>
          <w:szCs w:val="16"/>
          <w:lang w:val="pt-BR"/>
        </w:rPr>
        <w:t>մատակարարման</w:t>
      </w:r>
      <w:r w:rsidRPr="001D0CA2">
        <w:rPr>
          <w:rFonts w:ascii="Arial" w:hAnsi="Arial" w:cs="Arial"/>
          <w:i/>
          <w:sz w:val="16"/>
          <w:szCs w:val="16"/>
          <w:lang w:val="pt-BR"/>
        </w:rPr>
        <w:t xml:space="preserve"> </w:t>
      </w:r>
      <w:r w:rsidRPr="001D0CA2">
        <w:rPr>
          <w:rFonts w:ascii="Sylfaen" w:hAnsi="Sylfaen" w:cs="Sylfaen"/>
          <w:i/>
          <w:sz w:val="16"/>
          <w:szCs w:val="16"/>
          <w:lang w:val="pt-BR"/>
        </w:rPr>
        <w:t>դեպքում</w:t>
      </w:r>
      <w:r w:rsidRPr="001D0CA2">
        <w:rPr>
          <w:rFonts w:ascii="Arial" w:hAnsi="Arial" w:cs="Arial"/>
          <w:i/>
          <w:sz w:val="16"/>
          <w:szCs w:val="16"/>
          <w:lang w:val="pt-BR"/>
        </w:rPr>
        <w:t xml:space="preserve">` </w:t>
      </w:r>
      <w:r w:rsidRPr="001D0CA2">
        <w:rPr>
          <w:rFonts w:ascii="Sylfaen" w:hAnsi="Sylfaen" w:cs="Sylfaen"/>
          <w:i/>
          <w:sz w:val="16"/>
          <w:szCs w:val="16"/>
          <w:lang w:val="pt-BR"/>
        </w:rPr>
        <w:t>առաջին</w:t>
      </w:r>
      <w:r w:rsidRPr="001D0CA2">
        <w:rPr>
          <w:rFonts w:ascii="Arial" w:hAnsi="Arial" w:cs="Arial"/>
          <w:i/>
          <w:sz w:val="16"/>
          <w:szCs w:val="16"/>
          <w:lang w:val="pt-BR"/>
        </w:rPr>
        <w:t xml:space="preserve"> </w:t>
      </w:r>
      <w:r w:rsidRPr="001D0CA2">
        <w:rPr>
          <w:rFonts w:ascii="Sylfaen" w:hAnsi="Sylfaen" w:cs="Sylfaen"/>
          <w:i/>
          <w:sz w:val="16"/>
          <w:szCs w:val="16"/>
          <w:lang w:val="pt-BR"/>
        </w:rPr>
        <w:t>փուլի</w:t>
      </w:r>
      <w:r w:rsidRPr="001D0CA2">
        <w:rPr>
          <w:rFonts w:ascii="Arial" w:hAnsi="Arial" w:cs="Arial"/>
          <w:i/>
          <w:sz w:val="16"/>
          <w:szCs w:val="16"/>
          <w:lang w:val="pt-BR"/>
        </w:rPr>
        <w:t xml:space="preserve"> </w:t>
      </w:r>
      <w:r w:rsidRPr="001D0CA2">
        <w:rPr>
          <w:rFonts w:ascii="Sylfaen" w:hAnsi="Sylfaen" w:cs="Sylfaen"/>
          <w:i/>
          <w:sz w:val="16"/>
          <w:szCs w:val="16"/>
          <w:lang w:val="pt-BR"/>
        </w:rPr>
        <w:t>մատակարարման</w:t>
      </w:r>
      <w:r w:rsidRPr="001D0CA2">
        <w:rPr>
          <w:rFonts w:ascii="Arial" w:hAnsi="Arial" w:cs="Arial"/>
          <w:i/>
          <w:sz w:val="16"/>
          <w:szCs w:val="16"/>
          <w:lang w:val="pt-BR"/>
        </w:rPr>
        <w:t xml:space="preserve"> </w:t>
      </w:r>
      <w:r w:rsidRPr="001D0CA2">
        <w:rPr>
          <w:rFonts w:ascii="Sylfaen" w:hAnsi="Sylfaen" w:cs="Sylfaen"/>
          <w:i/>
          <w:sz w:val="16"/>
          <w:szCs w:val="16"/>
          <w:lang w:val="pt-BR"/>
        </w:rPr>
        <w:t>ժամկետը</w:t>
      </w:r>
      <w:r w:rsidRPr="001D0CA2">
        <w:rPr>
          <w:rFonts w:ascii="Arial" w:hAnsi="Arial" w:cs="Arial"/>
          <w:i/>
          <w:sz w:val="16"/>
          <w:szCs w:val="16"/>
          <w:lang w:val="pt-BR"/>
        </w:rPr>
        <w:t xml:space="preserve">, </w:t>
      </w:r>
      <w:r w:rsidRPr="001D0CA2">
        <w:rPr>
          <w:rFonts w:ascii="Sylfaen" w:hAnsi="Sylfaen" w:cs="Sylfaen"/>
          <w:i/>
          <w:sz w:val="16"/>
          <w:szCs w:val="16"/>
          <w:lang w:val="pt-BR"/>
        </w:rPr>
        <w:t>պետք</w:t>
      </w:r>
      <w:r w:rsidRPr="001D0CA2">
        <w:rPr>
          <w:rFonts w:ascii="Arial" w:hAnsi="Arial" w:cs="Arial"/>
          <w:i/>
          <w:sz w:val="16"/>
          <w:szCs w:val="16"/>
          <w:lang w:val="pt-BR"/>
        </w:rPr>
        <w:t xml:space="preserve"> </w:t>
      </w:r>
      <w:r w:rsidRPr="001D0CA2">
        <w:rPr>
          <w:rFonts w:ascii="Sylfaen" w:hAnsi="Sylfaen" w:cs="Sylfaen"/>
          <w:i/>
          <w:sz w:val="16"/>
          <w:szCs w:val="16"/>
          <w:lang w:val="pt-BR"/>
        </w:rPr>
        <w:t>է</w:t>
      </w:r>
      <w:r w:rsidRPr="001D0CA2">
        <w:rPr>
          <w:rFonts w:ascii="Arial" w:hAnsi="Arial" w:cs="Arial"/>
          <w:i/>
          <w:sz w:val="16"/>
          <w:szCs w:val="16"/>
          <w:lang w:val="pt-BR"/>
        </w:rPr>
        <w:t xml:space="preserve"> </w:t>
      </w:r>
      <w:r w:rsidRPr="001D0CA2">
        <w:rPr>
          <w:rFonts w:ascii="Sylfaen" w:hAnsi="Sylfaen" w:cs="Sylfaen"/>
          <w:i/>
          <w:sz w:val="16"/>
          <w:szCs w:val="16"/>
          <w:lang w:val="pt-BR"/>
        </w:rPr>
        <w:t>սահմանվի</w:t>
      </w:r>
      <w:r w:rsidRPr="001D0CA2">
        <w:rPr>
          <w:rFonts w:ascii="Arial" w:hAnsi="Arial" w:cs="Arial"/>
          <w:i/>
          <w:sz w:val="16"/>
          <w:szCs w:val="16"/>
          <w:lang w:val="pt-BR"/>
        </w:rPr>
        <w:t xml:space="preserve"> </w:t>
      </w:r>
      <w:r w:rsidRPr="001D0CA2">
        <w:rPr>
          <w:rFonts w:ascii="Sylfaen" w:hAnsi="Sylfaen" w:cs="Sylfaen"/>
          <w:i/>
          <w:sz w:val="16"/>
          <w:szCs w:val="16"/>
          <w:lang w:val="pt-BR"/>
        </w:rPr>
        <w:t>առնվազն</w:t>
      </w:r>
      <w:r w:rsidRPr="001D0CA2">
        <w:rPr>
          <w:rFonts w:ascii="Arial" w:hAnsi="Arial" w:cs="Arial"/>
          <w:i/>
          <w:sz w:val="16"/>
          <w:szCs w:val="16"/>
          <w:lang w:val="pt-BR"/>
        </w:rPr>
        <w:t xml:space="preserve"> 20 </w:t>
      </w:r>
      <w:r w:rsidRPr="001D0CA2">
        <w:rPr>
          <w:rFonts w:ascii="Sylfaen" w:hAnsi="Sylfaen" w:cs="Sylfaen"/>
          <w:i/>
          <w:sz w:val="16"/>
          <w:szCs w:val="16"/>
          <w:lang w:val="pt-BR"/>
        </w:rPr>
        <w:t>օրացուցային</w:t>
      </w:r>
      <w:r w:rsidRPr="001D0CA2">
        <w:rPr>
          <w:rFonts w:ascii="Arial" w:hAnsi="Arial" w:cs="Arial"/>
          <w:i/>
          <w:sz w:val="16"/>
          <w:szCs w:val="16"/>
          <w:lang w:val="pt-BR"/>
        </w:rPr>
        <w:t xml:space="preserve"> </w:t>
      </w:r>
      <w:r w:rsidRPr="001D0CA2">
        <w:rPr>
          <w:rFonts w:ascii="Sylfaen" w:hAnsi="Sylfaen" w:cs="Sylfaen"/>
          <w:i/>
          <w:sz w:val="16"/>
          <w:szCs w:val="16"/>
          <w:lang w:val="pt-BR"/>
        </w:rPr>
        <w:t>օր</w:t>
      </w:r>
      <w:r w:rsidRPr="001D0CA2">
        <w:rPr>
          <w:rFonts w:ascii="Arial" w:hAnsi="Arial" w:cs="Arial"/>
          <w:i/>
          <w:sz w:val="16"/>
          <w:szCs w:val="16"/>
          <w:lang w:val="pt-BR"/>
        </w:rPr>
        <w:t xml:space="preserve">, </w:t>
      </w:r>
      <w:r w:rsidRPr="001D0CA2">
        <w:rPr>
          <w:rFonts w:ascii="Sylfaen" w:hAnsi="Sylfaen" w:cs="Sylfaen"/>
          <w:i/>
          <w:sz w:val="16"/>
          <w:szCs w:val="16"/>
          <w:lang w:val="pt-BR"/>
        </w:rPr>
        <w:t>որի</w:t>
      </w:r>
      <w:r w:rsidRPr="001D0CA2">
        <w:rPr>
          <w:rFonts w:ascii="Arial" w:hAnsi="Arial" w:cs="Arial"/>
          <w:i/>
          <w:sz w:val="16"/>
          <w:szCs w:val="16"/>
          <w:lang w:val="pt-BR"/>
        </w:rPr>
        <w:t xml:space="preserve"> </w:t>
      </w:r>
      <w:r w:rsidRPr="001D0CA2">
        <w:rPr>
          <w:rFonts w:ascii="Sylfaen" w:hAnsi="Sylfaen" w:cs="Sylfaen"/>
          <w:i/>
          <w:sz w:val="16"/>
          <w:szCs w:val="16"/>
          <w:lang w:val="pt-BR"/>
        </w:rPr>
        <w:t>հաշվարկը</w:t>
      </w:r>
      <w:r w:rsidRPr="001D0CA2">
        <w:rPr>
          <w:rFonts w:ascii="Arial" w:hAnsi="Arial" w:cs="Arial"/>
          <w:i/>
          <w:sz w:val="16"/>
          <w:szCs w:val="16"/>
          <w:lang w:val="pt-BR"/>
        </w:rPr>
        <w:t xml:space="preserve"> </w:t>
      </w:r>
      <w:r w:rsidRPr="001D0CA2">
        <w:rPr>
          <w:rFonts w:ascii="Sylfaen" w:hAnsi="Sylfaen" w:cs="Sylfaen"/>
          <w:i/>
          <w:sz w:val="16"/>
          <w:szCs w:val="16"/>
          <w:lang w:val="pt-BR"/>
        </w:rPr>
        <w:t>կատարվում</w:t>
      </w:r>
      <w:r w:rsidRPr="001D0CA2">
        <w:rPr>
          <w:rFonts w:ascii="Arial" w:hAnsi="Arial" w:cs="Arial"/>
          <w:i/>
          <w:sz w:val="16"/>
          <w:szCs w:val="16"/>
          <w:lang w:val="pt-BR"/>
        </w:rPr>
        <w:t xml:space="preserve"> </w:t>
      </w:r>
      <w:r w:rsidRPr="001D0CA2">
        <w:rPr>
          <w:rFonts w:ascii="Sylfaen" w:hAnsi="Sylfaen" w:cs="Sylfaen"/>
          <w:i/>
          <w:sz w:val="16"/>
          <w:szCs w:val="16"/>
          <w:lang w:val="pt-BR"/>
        </w:rPr>
        <w:t>է</w:t>
      </w:r>
      <w:r w:rsidRPr="001D0CA2">
        <w:rPr>
          <w:rFonts w:ascii="Arial" w:hAnsi="Arial" w:cs="Arial"/>
          <w:i/>
          <w:sz w:val="16"/>
          <w:szCs w:val="16"/>
          <w:lang w:val="pt-BR"/>
        </w:rPr>
        <w:t xml:space="preserve"> </w:t>
      </w:r>
      <w:r w:rsidRPr="001D0CA2">
        <w:rPr>
          <w:rFonts w:ascii="Sylfaen" w:hAnsi="Sylfaen" w:cs="Sylfaen"/>
          <w:i/>
          <w:sz w:val="16"/>
          <w:szCs w:val="16"/>
          <w:lang w:val="pt-BR"/>
        </w:rPr>
        <w:t>պայմանագրով</w:t>
      </w:r>
      <w:r w:rsidRPr="001D0CA2">
        <w:rPr>
          <w:rFonts w:ascii="Arial" w:hAnsi="Arial" w:cs="Arial"/>
          <w:i/>
          <w:sz w:val="16"/>
          <w:szCs w:val="16"/>
          <w:lang w:val="pt-BR"/>
        </w:rPr>
        <w:t xml:space="preserve"> </w:t>
      </w:r>
      <w:r w:rsidRPr="001D0CA2">
        <w:rPr>
          <w:rFonts w:ascii="Sylfaen" w:hAnsi="Sylfaen" w:cs="Sylfaen"/>
          <w:i/>
          <w:sz w:val="16"/>
          <w:szCs w:val="16"/>
          <w:lang w:val="pt-BR"/>
        </w:rPr>
        <w:t>նախատեսված</w:t>
      </w:r>
      <w:r w:rsidRPr="001D0CA2">
        <w:rPr>
          <w:rFonts w:ascii="Arial" w:hAnsi="Arial" w:cs="Arial"/>
          <w:i/>
          <w:sz w:val="16"/>
          <w:szCs w:val="16"/>
          <w:lang w:val="pt-BR"/>
        </w:rPr>
        <w:t xml:space="preserve"> </w:t>
      </w:r>
      <w:r w:rsidRPr="001D0CA2">
        <w:rPr>
          <w:rFonts w:ascii="Sylfaen" w:hAnsi="Sylfaen" w:cs="Sylfaen"/>
          <w:i/>
          <w:sz w:val="16"/>
          <w:szCs w:val="16"/>
          <w:lang w:val="pt-BR"/>
        </w:rPr>
        <w:t>կողմերի</w:t>
      </w:r>
      <w:r w:rsidRPr="001D0CA2">
        <w:rPr>
          <w:rFonts w:ascii="Arial" w:hAnsi="Arial" w:cs="Arial"/>
          <w:i/>
          <w:sz w:val="16"/>
          <w:szCs w:val="16"/>
          <w:lang w:val="pt-BR"/>
        </w:rPr>
        <w:t xml:space="preserve"> </w:t>
      </w:r>
      <w:r w:rsidRPr="001D0CA2">
        <w:rPr>
          <w:rFonts w:ascii="Sylfaen" w:hAnsi="Sylfaen" w:cs="Sylfaen"/>
          <w:i/>
          <w:sz w:val="16"/>
          <w:szCs w:val="16"/>
          <w:lang w:val="pt-BR"/>
        </w:rPr>
        <w:t>իրավունքների</w:t>
      </w:r>
      <w:r w:rsidRPr="001D0CA2">
        <w:rPr>
          <w:rFonts w:ascii="Arial" w:hAnsi="Arial" w:cs="Arial"/>
          <w:i/>
          <w:sz w:val="16"/>
          <w:szCs w:val="16"/>
          <w:lang w:val="pt-BR"/>
        </w:rPr>
        <w:t xml:space="preserve"> </w:t>
      </w:r>
      <w:r w:rsidRPr="001D0CA2">
        <w:rPr>
          <w:rFonts w:ascii="Sylfaen" w:hAnsi="Sylfaen" w:cs="Sylfaen"/>
          <w:i/>
          <w:sz w:val="16"/>
          <w:szCs w:val="16"/>
          <w:lang w:val="pt-BR"/>
        </w:rPr>
        <w:t>և</w:t>
      </w:r>
      <w:r w:rsidRPr="001D0CA2">
        <w:rPr>
          <w:rFonts w:ascii="Arial" w:hAnsi="Arial" w:cs="Arial"/>
          <w:i/>
          <w:sz w:val="16"/>
          <w:szCs w:val="16"/>
          <w:lang w:val="pt-BR"/>
        </w:rPr>
        <w:t xml:space="preserve"> </w:t>
      </w:r>
      <w:r w:rsidRPr="001D0CA2">
        <w:rPr>
          <w:rFonts w:ascii="Sylfaen" w:hAnsi="Sylfaen" w:cs="Sylfaen"/>
          <w:i/>
          <w:sz w:val="16"/>
          <w:szCs w:val="16"/>
          <w:lang w:val="pt-BR"/>
        </w:rPr>
        <w:t>պարտականությունների</w:t>
      </w:r>
      <w:r w:rsidRPr="001D0CA2">
        <w:rPr>
          <w:rFonts w:ascii="Arial" w:hAnsi="Arial" w:cs="Arial"/>
          <w:i/>
          <w:sz w:val="16"/>
          <w:szCs w:val="16"/>
          <w:lang w:val="pt-BR"/>
        </w:rPr>
        <w:t xml:space="preserve"> </w:t>
      </w:r>
      <w:r w:rsidRPr="001D0CA2">
        <w:rPr>
          <w:rFonts w:ascii="Sylfaen" w:hAnsi="Sylfaen" w:cs="Sylfaen"/>
          <w:i/>
          <w:sz w:val="16"/>
          <w:szCs w:val="16"/>
          <w:lang w:val="pt-BR"/>
        </w:rPr>
        <w:t>կատարման</w:t>
      </w:r>
      <w:r w:rsidRPr="001D0CA2">
        <w:rPr>
          <w:rFonts w:ascii="Arial" w:hAnsi="Arial" w:cs="Arial"/>
          <w:i/>
          <w:sz w:val="16"/>
          <w:szCs w:val="16"/>
          <w:lang w:val="pt-BR"/>
        </w:rPr>
        <w:t xml:space="preserve"> </w:t>
      </w:r>
      <w:r w:rsidRPr="001D0CA2">
        <w:rPr>
          <w:rFonts w:ascii="Sylfaen" w:hAnsi="Sylfaen" w:cs="Sylfaen"/>
          <w:i/>
          <w:sz w:val="16"/>
          <w:szCs w:val="16"/>
          <w:lang w:val="pt-BR"/>
        </w:rPr>
        <w:t>պայմանն</w:t>
      </w:r>
      <w:r w:rsidRPr="001D0CA2">
        <w:rPr>
          <w:rFonts w:ascii="Arial" w:hAnsi="Arial" w:cs="Arial"/>
          <w:i/>
          <w:sz w:val="16"/>
          <w:szCs w:val="16"/>
          <w:lang w:val="pt-BR"/>
        </w:rPr>
        <w:t xml:space="preserve"> </w:t>
      </w:r>
      <w:r w:rsidRPr="001D0CA2">
        <w:rPr>
          <w:rFonts w:ascii="Sylfaen" w:hAnsi="Sylfaen" w:cs="Sylfaen"/>
          <w:i/>
          <w:sz w:val="16"/>
          <w:szCs w:val="16"/>
          <w:lang w:val="pt-BR"/>
        </w:rPr>
        <w:t>ուժի</w:t>
      </w:r>
      <w:r w:rsidRPr="001D0CA2">
        <w:rPr>
          <w:rFonts w:ascii="Arial" w:hAnsi="Arial" w:cs="Arial"/>
          <w:i/>
          <w:sz w:val="16"/>
          <w:szCs w:val="16"/>
          <w:lang w:val="pt-BR"/>
        </w:rPr>
        <w:t xml:space="preserve"> </w:t>
      </w:r>
      <w:r w:rsidRPr="001D0CA2">
        <w:rPr>
          <w:rFonts w:ascii="Sylfaen" w:hAnsi="Sylfaen" w:cs="Sylfaen"/>
          <w:i/>
          <w:sz w:val="16"/>
          <w:szCs w:val="16"/>
          <w:lang w:val="pt-BR"/>
        </w:rPr>
        <w:t>մեջ</w:t>
      </w:r>
      <w:r w:rsidRPr="001D0CA2">
        <w:rPr>
          <w:rFonts w:ascii="Arial" w:hAnsi="Arial" w:cs="Arial"/>
          <w:i/>
          <w:sz w:val="16"/>
          <w:szCs w:val="16"/>
          <w:lang w:val="pt-BR"/>
        </w:rPr>
        <w:t xml:space="preserve"> </w:t>
      </w:r>
      <w:r w:rsidRPr="001D0CA2">
        <w:rPr>
          <w:rFonts w:ascii="Sylfaen" w:hAnsi="Sylfaen" w:cs="Sylfaen"/>
          <w:i/>
          <w:sz w:val="16"/>
          <w:szCs w:val="16"/>
          <w:lang w:val="pt-BR"/>
        </w:rPr>
        <w:t>մտնելու</w:t>
      </w:r>
      <w:r w:rsidRPr="001D0CA2">
        <w:rPr>
          <w:rFonts w:ascii="Arial" w:hAnsi="Arial" w:cs="Arial"/>
          <w:i/>
          <w:sz w:val="16"/>
          <w:szCs w:val="16"/>
          <w:lang w:val="pt-BR"/>
        </w:rPr>
        <w:t xml:space="preserve"> </w:t>
      </w:r>
      <w:r w:rsidRPr="001D0CA2">
        <w:rPr>
          <w:rFonts w:ascii="Sylfaen" w:hAnsi="Sylfaen" w:cs="Sylfaen"/>
          <w:i/>
          <w:sz w:val="16"/>
          <w:szCs w:val="16"/>
          <w:lang w:val="pt-BR"/>
        </w:rPr>
        <w:t>օրը</w:t>
      </w:r>
      <w:r w:rsidRPr="001D0CA2">
        <w:rPr>
          <w:rFonts w:ascii="Arial" w:hAnsi="Arial" w:cs="Arial"/>
          <w:i/>
          <w:sz w:val="16"/>
          <w:szCs w:val="16"/>
          <w:lang w:val="pt-BR"/>
        </w:rPr>
        <w:t xml:space="preserve">, </w:t>
      </w:r>
      <w:r w:rsidRPr="001D0CA2">
        <w:rPr>
          <w:rFonts w:ascii="Sylfaen" w:hAnsi="Sylfaen" w:cs="Sylfaen"/>
          <w:i/>
          <w:sz w:val="16"/>
          <w:szCs w:val="16"/>
          <w:lang w:val="pt-BR"/>
        </w:rPr>
        <w:t>բացառությամբ</w:t>
      </w:r>
      <w:r w:rsidRPr="001D0CA2">
        <w:rPr>
          <w:rFonts w:ascii="Arial" w:hAnsi="Arial" w:cs="Arial"/>
          <w:i/>
          <w:sz w:val="16"/>
          <w:szCs w:val="16"/>
          <w:lang w:val="pt-BR"/>
        </w:rPr>
        <w:t xml:space="preserve"> </w:t>
      </w:r>
      <w:r w:rsidRPr="001D0CA2">
        <w:rPr>
          <w:rFonts w:ascii="Sylfaen" w:hAnsi="Sylfaen" w:cs="Sylfaen"/>
          <w:i/>
          <w:sz w:val="16"/>
          <w:szCs w:val="16"/>
          <w:lang w:val="pt-BR"/>
        </w:rPr>
        <w:t>այն</w:t>
      </w:r>
      <w:r w:rsidRPr="001D0CA2">
        <w:rPr>
          <w:rFonts w:ascii="Arial" w:hAnsi="Arial" w:cs="Arial"/>
          <w:i/>
          <w:sz w:val="16"/>
          <w:szCs w:val="16"/>
          <w:lang w:val="pt-BR"/>
        </w:rPr>
        <w:t xml:space="preserve"> </w:t>
      </w:r>
      <w:r w:rsidRPr="001D0CA2">
        <w:rPr>
          <w:rFonts w:ascii="Sylfaen" w:hAnsi="Sylfaen" w:cs="Sylfaen"/>
          <w:i/>
          <w:sz w:val="16"/>
          <w:szCs w:val="16"/>
          <w:lang w:val="pt-BR"/>
        </w:rPr>
        <w:t>դեպքի</w:t>
      </w:r>
      <w:r w:rsidRPr="001D0CA2">
        <w:rPr>
          <w:rFonts w:ascii="Arial" w:hAnsi="Arial" w:cs="Arial"/>
          <w:i/>
          <w:sz w:val="16"/>
          <w:szCs w:val="16"/>
          <w:lang w:val="pt-BR"/>
        </w:rPr>
        <w:t xml:space="preserve">, </w:t>
      </w:r>
      <w:r w:rsidRPr="001D0CA2">
        <w:rPr>
          <w:rFonts w:ascii="Sylfaen" w:hAnsi="Sylfaen" w:cs="Sylfaen"/>
          <w:i/>
          <w:sz w:val="16"/>
          <w:szCs w:val="16"/>
          <w:lang w:val="pt-BR"/>
        </w:rPr>
        <w:t>երբ</w:t>
      </w:r>
      <w:r w:rsidRPr="001D0CA2">
        <w:rPr>
          <w:rFonts w:ascii="Arial" w:hAnsi="Arial" w:cs="Arial"/>
          <w:i/>
          <w:sz w:val="16"/>
          <w:szCs w:val="16"/>
          <w:lang w:val="pt-BR"/>
        </w:rPr>
        <w:t xml:space="preserve"> </w:t>
      </w:r>
      <w:r w:rsidRPr="001D0CA2">
        <w:rPr>
          <w:rFonts w:ascii="Sylfaen" w:hAnsi="Sylfaen" w:cs="Sylfaen"/>
          <w:i/>
          <w:sz w:val="16"/>
          <w:szCs w:val="16"/>
          <w:lang w:val="pt-BR"/>
        </w:rPr>
        <w:t>ընտրված</w:t>
      </w:r>
      <w:r w:rsidRPr="001D0CA2">
        <w:rPr>
          <w:rFonts w:ascii="Arial" w:hAnsi="Arial" w:cs="Arial"/>
          <w:i/>
          <w:sz w:val="16"/>
          <w:szCs w:val="16"/>
          <w:lang w:val="pt-BR"/>
        </w:rPr>
        <w:t xml:space="preserve"> </w:t>
      </w:r>
      <w:r w:rsidRPr="001D0CA2">
        <w:rPr>
          <w:rFonts w:ascii="Sylfaen" w:hAnsi="Sylfaen" w:cs="Sylfaen"/>
          <w:i/>
          <w:sz w:val="16"/>
          <w:szCs w:val="16"/>
          <w:lang w:val="pt-BR"/>
        </w:rPr>
        <w:t>մասնակիցը</w:t>
      </w:r>
      <w:r w:rsidRPr="001D0CA2">
        <w:rPr>
          <w:rFonts w:ascii="Arial" w:hAnsi="Arial" w:cs="Arial"/>
          <w:i/>
          <w:sz w:val="16"/>
          <w:szCs w:val="16"/>
          <w:lang w:val="pt-BR"/>
        </w:rPr>
        <w:t xml:space="preserve"> </w:t>
      </w:r>
      <w:r w:rsidRPr="001D0CA2">
        <w:rPr>
          <w:rFonts w:ascii="Sylfaen" w:hAnsi="Sylfaen" w:cs="Sylfaen"/>
          <w:i/>
          <w:sz w:val="16"/>
          <w:szCs w:val="16"/>
          <w:lang w:val="pt-BR"/>
        </w:rPr>
        <w:t>համաձայնում</w:t>
      </w:r>
      <w:r w:rsidRPr="001D0CA2">
        <w:rPr>
          <w:rFonts w:ascii="Arial" w:hAnsi="Arial" w:cs="Arial"/>
          <w:i/>
          <w:sz w:val="16"/>
          <w:szCs w:val="16"/>
          <w:lang w:val="pt-BR"/>
        </w:rPr>
        <w:t xml:space="preserve"> </w:t>
      </w:r>
      <w:r w:rsidRPr="001D0CA2">
        <w:rPr>
          <w:rFonts w:ascii="Sylfaen" w:hAnsi="Sylfaen" w:cs="Sylfaen"/>
          <w:i/>
          <w:sz w:val="16"/>
          <w:szCs w:val="16"/>
          <w:lang w:val="pt-BR"/>
        </w:rPr>
        <w:t>է</w:t>
      </w:r>
      <w:r w:rsidRPr="001D0CA2">
        <w:rPr>
          <w:rFonts w:ascii="Arial" w:hAnsi="Arial" w:cs="Arial"/>
          <w:i/>
          <w:sz w:val="16"/>
          <w:szCs w:val="16"/>
          <w:lang w:val="pt-BR"/>
        </w:rPr>
        <w:t xml:space="preserve"> </w:t>
      </w:r>
      <w:r w:rsidRPr="001D0CA2">
        <w:rPr>
          <w:rFonts w:ascii="Sylfaen" w:hAnsi="Sylfaen" w:cs="Sylfaen"/>
          <w:i/>
          <w:sz w:val="16"/>
          <w:szCs w:val="16"/>
          <w:lang w:val="pt-BR"/>
        </w:rPr>
        <w:t>ապրանքը</w:t>
      </w:r>
      <w:r w:rsidRPr="001D0CA2">
        <w:rPr>
          <w:rFonts w:ascii="Arial" w:hAnsi="Arial" w:cs="Arial"/>
          <w:i/>
          <w:sz w:val="16"/>
          <w:szCs w:val="16"/>
          <w:lang w:val="pt-BR"/>
        </w:rPr>
        <w:t xml:space="preserve"> </w:t>
      </w:r>
      <w:r w:rsidRPr="001D0CA2">
        <w:rPr>
          <w:rFonts w:ascii="Sylfaen" w:hAnsi="Sylfaen" w:cs="Sylfaen"/>
          <w:i/>
          <w:sz w:val="16"/>
          <w:szCs w:val="16"/>
          <w:lang w:val="pt-BR"/>
        </w:rPr>
        <w:t>մատակարարել</w:t>
      </w:r>
      <w:r w:rsidRPr="001D0CA2">
        <w:rPr>
          <w:rFonts w:ascii="Arial" w:hAnsi="Arial" w:cs="Arial"/>
          <w:i/>
          <w:sz w:val="16"/>
          <w:szCs w:val="16"/>
          <w:lang w:val="pt-BR"/>
        </w:rPr>
        <w:t xml:space="preserve"> </w:t>
      </w:r>
      <w:r w:rsidRPr="001D0CA2">
        <w:rPr>
          <w:rFonts w:ascii="Sylfaen" w:hAnsi="Sylfaen" w:cs="Sylfaen"/>
          <w:i/>
          <w:sz w:val="16"/>
          <w:szCs w:val="16"/>
          <w:lang w:val="pt-BR"/>
        </w:rPr>
        <w:t>ավելի</w:t>
      </w:r>
      <w:r w:rsidRPr="001D0CA2">
        <w:rPr>
          <w:rFonts w:ascii="Arial" w:hAnsi="Arial" w:cs="Arial"/>
          <w:i/>
          <w:sz w:val="16"/>
          <w:szCs w:val="16"/>
          <w:lang w:val="pt-BR"/>
        </w:rPr>
        <w:t xml:space="preserve"> </w:t>
      </w:r>
      <w:r w:rsidRPr="001D0CA2">
        <w:rPr>
          <w:rFonts w:ascii="Sylfaen" w:hAnsi="Sylfaen" w:cs="Sylfaen"/>
          <w:i/>
          <w:sz w:val="16"/>
          <w:szCs w:val="16"/>
          <w:lang w:val="pt-BR"/>
        </w:rPr>
        <w:t>կարճ</w:t>
      </w:r>
      <w:r w:rsidRPr="001D0CA2">
        <w:rPr>
          <w:rFonts w:ascii="Arial" w:hAnsi="Arial" w:cs="Arial"/>
          <w:i/>
          <w:sz w:val="16"/>
          <w:szCs w:val="16"/>
          <w:lang w:val="pt-BR"/>
        </w:rPr>
        <w:t xml:space="preserve"> </w:t>
      </w:r>
      <w:r w:rsidRPr="001D0CA2">
        <w:rPr>
          <w:rFonts w:ascii="Sylfaen" w:hAnsi="Sylfaen" w:cs="Sylfaen"/>
          <w:i/>
          <w:sz w:val="16"/>
          <w:szCs w:val="16"/>
          <w:lang w:val="pt-BR"/>
        </w:rPr>
        <w:t>ժամկետում</w:t>
      </w:r>
      <w:r w:rsidRPr="001D0CA2">
        <w:rPr>
          <w:rFonts w:ascii="Arial" w:hAnsi="Arial" w:cs="Arial"/>
          <w:i/>
          <w:sz w:val="16"/>
          <w:szCs w:val="16"/>
          <w:lang w:val="pt-BR"/>
        </w:rPr>
        <w:t xml:space="preserve">: </w:t>
      </w:r>
      <w:r w:rsidRPr="001D0CA2">
        <w:rPr>
          <w:rFonts w:ascii="Sylfaen" w:hAnsi="Sylfaen" w:cs="Sylfaen"/>
          <w:i/>
          <w:sz w:val="16"/>
          <w:szCs w:val="16"/>
          <w:lang w:val="pt-BR"/>
        </w:rPr>
        <w:t>Մատակարարման</w:t>
      </w:r>
      <w:r w:rsidRPr="001D0CA2">
        <w:rPr>
          <w:rFonts w:ascii="Arial" w:hAnsi="Arial" w:cs="Arial"/>
          <w:i/>
          <w:sz w:val="16"/>
          <w:szCs w:val="16"/>
          <w:lang w:val="pt-BR"/>
        </w:rPr>
        <w:t xml:space="preserve"> </w:t>
      </w:r>
      <w:r w:rsidRPr="001D0CA2">
        <w:rPr>
          <w:rFonts w:ascii="Sylfaen" w:hAnsi="Sylfaen" w:cs="Sylfaen"/>
          <w:i/>
          <w:sz w:val="16"/>
          <w:szCs w:val="16"/>
          <w:lang w:val="pt-BR"/>
        </w:rPr>
        <w:t>վերջնաժամկետը</w:t>
      </w:r>
      <w:r w:rsidRPr="001D0CA2">
        <w:rPr>
          <w:rFonts w:ascii="Arial" w:hAnsi="Arial" w:cs="Arial"/>
          <w:i/>
          <w:sz w:val="16"/>
          <w:szCs w:val="16"/>
          <w:lang w:val="pt-BR"/>
        </w:rPr>
        <w:t xml:space="preserve"> </w:t>
      </w:r>
      <w:r w:rsidRPr="001D0CA2">
        <w:rPr>
          <w:rFonts w:ascii="Sylfaen" w:hAnsi="Sylfaen" w:cs="Sylfaen"/>
          <w:i/>
          <w:sz w:val="16"/>
          <w:szCs w:val="16"/>
          <w:lang w:val="pt-BR"/>
        </w:rPr>
        <w:t>չի</w:t>
      </w:r>
      <w:r w:rsidRPr="001D0CA2">
        <w:rPr>
          <w:rFonts w:ascii="Arial" w:hAnsi="Arial" w:cs="Arial"/>
          <w:i/>
          <w:sz w:val="16"/>
          <w:szCs w:val="16"/>
          <w:lang w:val="pt-BR"/>
        </w:rPr>
        <w:t xml:space="preserve"> </w:t>
      </w:r>
      <w:r w:rsidRPr="001D0CA2">
        <w:rPr>
          <w:rFonts w:ascii="Sylfaen" w:hAnsi="Sylfaen" w:cs="Sylfaen"/>
          <w:i/>
          <w:sz w:val="16"/>
          <w:szCs w:val="16"/>
          <w:lang w:val="pt-BR"/>
        </w:rPr>
        <w:t>կարող</w:t>
      </w:r>
      <w:r w:rsidRPr="001D0CA2">
        <w:rPr>
          <w:rFonts w:ascii="Arial" w:hAnsi="Arial" w:cs="Arial"/>
          <w:i/>
          <w:sz w:val="16"/>
          <w:szCs w:val="16"/>
          <w:lang w:val="pt-BR"/>
        </w:rPr>
        <w:t xml:space="preserve"> </w:t>
      </w:r>
      <w:r w:rsidRPr="001D0CA2">
        <w:rPr>
          <w:rFonts w:ascii="Sylfaen" w:hAnsi="Sylfaen" w:cs="Sylfaen"/>
          <w:i/>
          <w:sz w:val="16"/>
          <w:szCs w:val="16"/>
          <w:lang w:val="pt-BR"/>
        </w:rPr>
        <w:t>ավել</w:t>
      </w:r>
      <w:r w:rsidRPr="001D0CA2">
        <w:rPr>
          <w:rFonts w:ascii="Arial" w:hAnsi="Arial" w:cs="Arial"/>
          <w:i/>
          <w:sz w:val="16"/>
          <w:szCs w:val="16"/>
          <w:lang w:val="pt-BR"/>
        </w:rPr>
        <w:t xml:space="preserve"> </w:t>
      </w:r>
      <w:r w:rsidRPr="001D0CA2">
        <w:rPr>
          <w:rFonts w:ascii="Sylfaen" w:hAnsi="Sylfaen" w:cs="Sylfaen"/>
          <w:i/>
          <w:sz w:val="16"/>
          <w:szCs w:val="16"/>
          <w:lang w:val="pt-BR"/>
        </w:rPr>
        <w:t>լինել</w:t>
      </w:r>
      <w:r w:rsidRPr="001D0CA2">
        <w:rPr>
          <w:rFonts w:ascii="Arial" w:hAnsi="Arial" w:cs="Arial"/>
          <w:i/>
          <w:sz w:val="16"/>
          <w:szCs w:val="16"/>
          <w:lang w:val="pt-BR"/>
        </w:rPr>
        <w:t xml:space="preserve">, </w:t>
      </w:r>
      <w:r w:rsidRPr="001D0CA2">
        <w:rPr>
          <w:rFonts w:ascii="Sylfaen" w:hAnsi="Sylfaen" w:cs="Sylfaen"/>
          <w:i/>
          <w:sz w:val="16"/>
          <w:szCs w:val="16"/>
          <w:lang w:val="pt-BR"/>
        </w:rPr>
        <w:t>քան</w:t>
      </w:r>
      <w:r w:rsidRPr="001D0CA2">
        <w:rPr>
          <w:rFonts w:ascii="Arial" w:hAnsi="Arial" w:cs="Arial"/>
          <w:i/>
          <w:sz w:val="16"/>
          <w:szCs w:val="16"/>
          <w:lang w:val="pt-BR"/>
        </w:rPr>
        <w:t xml:space="preserve"> </w:t>
      </w:r>
      <w:r w:rsidRPr="001D0CA2">
        <w:rPr>
          <w:rFonts w:ascii="Sylfaen" w:hAnsi="Sylfaen" w:cs="Sylfaen"/>
          <w:i/>
          <w:sz w:val="16"/>
          <w:szCs w:val="16"/>
          <w:lang w:val="pt-BR"/>
        </w:rPr>
        <w:t>տվյալ</w:t>
      </w:r>
      <w:r w:rsidRPr="001D0CA2">
        <w:rPr>
          <w:rFonts w:ascii="Arial" w:hAnsi="Arial" w:cs="Arial"/>
          <w:i/>
          <w:sz w:val="16"/>
          <w:szCs w:val="16"/>
          <w:lang w:val="pt-BR"/>
        </w:rPr>
        <w:t xml:space="preserve"> </w:t>
      </w:r>
      <w:r w:rsidRPr="001D0CA2">
        <w:rPr>
          <w:rFonts w:ascii="Sylfaen" w:hAnsi="Sylfaen" w:cs="Sylfaen"/>
          <w:i/>
          <w:sz w:val="16"/>
          <w:szCs w:val="16"/>
          <w:lang w:val="pt-BR"/>
        </w:rPr>
        <w:t>տարվա</w:t>
      </w:r>
      <w:r w:rsidRPr="001D0CA2">
        <w:rPr>
          <w:rFonts w:ascii="Arial" w:hAnsi="Arial" w:cs="Arial"/>
          <w:i/>
          <w:sz w:val="16"/>
          <w:szCs w:val="16"/>
          <w:lang w:val="pt-BR"/>
        </w:rPr>
        <w:t xml:space="preserve"> </w:t>
      </w:r>
      <w:r w:rsidRPr="001D0CA2">
        <w:rPr>
          <w:rFonts w:ascii="Sylfaen" w:hAnsi="Sylfaen" w:cs="Sylfaen"/>
          <w:i/>
          <w:sz w:val="16"/>
          <w:szCs w:val="16"/>
          <w:lang w:val="pt-BR"/>
        </w:rPr>
        <w:t>դեկտեմբերի</w:t>
      </w:r>
      <w:r w:rsidRPr="001D0CA2">
        <w:rPr>
          <w:rFonts w:ascii="Arial" w:hAnsi="Arial" w:cs="Arial"/>
          <w:i/>
          <w:sz w:val="16"/>
          <w:szCs w:val="16"/>
          <w:lang w:val="pt-BR"/>
        </w:rPr>
        <w:t xml:space="preserve"> 25-</w:t>
      </w:r>
      <w:r w:rsidRPr="001D0CA2">
        <w:rPr>
          <w:rFonts w:ascii="Sylfaen" w:hAnsi="Sylfaen" w:cs="Sylfaen"/>
          <w:i/>
          <w:sz w:val="16"/>
          <w:szCs w:val="16"/>
          <w:lang w:val="pt-BR"/>
        </w:rPr>
        <w:t>ը</w:t>
      </w:r>
      <w:r w:rsidRPr="001D0CA2">
        <w:rPr>
          <w:rFonts w:ascii="Arial" w:hAnsi="Arial" w:cs="Arial"/>
          <w:i/>
          <w:sz w:val="16"/>
          <w:szCs w:val="16"/>
          <w:lang w:val="pt-BR"/>
        </w:rPr>
        <w:t>:</w:t>
      </w:r>
    </w:p>
    <w:p w:rsidR="00FC28FA" w:rsidRPr="001D0CA2" w:rsidRDefault="00FC28FA" w:rsidP="00FC28FA">
      <w:pPr>
        <w:jc w:val="both"/>
        <w:rPr>
          <w:rFonts w:ascii="GHEA Grapalat" w:hAnsi="GHEA Grapalat" w:cs="Sylfaen"/>
          <w:i/>
          <w:sz w:val="16"/>
          <w:szCs w:val="16"/>
          <w:lang w:val="pt-BR"/>
        </w:rPr>
      </w:pPr>
    </w:p>
    <w:p w:rsidR="00FC28FA" w:rsidRPr="001D0CA2" w:rsidRDefault="00FC28FA" w:rsidP="00FC28FA">
      <w:pPr>
        <w:pStyle w:val="af2"/>
        <w:jc w:val="both"/>
        <w:rPr>
          <w:sz w:val="16"/>
          <w:szCs w:val="16"/>
          <w:lang w:val="pt-BR"/>
        </w:rPr>
      </w:pPr>
      <w:r w:rsidRPr="00497DC8">
        <w:rPr>
          <w:rFonts w:ascii="GHEA Grapalat" w:hAnsi="GHEA Grapalat"/>
          <w:sz w:val="16"/>
          <w:szCs w:val="16"/>
          <w:lang w:val="pt-BR"/>
        </w:rPr>
        <w:t xml:space="preserve">** </w:t>
      </w:r>
      <w:r w:rsidRPr="001D0CA2">
        <w:rPr>
          <w:rFonts w:ascii="Sylfaen" w:hAnsi="Sylfaen" w:cs="Sylfaen"/>
          <w:i/>
          <w:sz w:val="16"/>
          <w:szCs w:val="16"/>
          <w:lang w:val="pt-BR" w:eastAsia="en-US"/>
        </w:rPr>
        <w:t>Եթե</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հրավերով</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չի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նախատեսվում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մասնակցի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կողմից</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առաջարկվող</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ապրանքի՝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ապրանքային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նշանի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ֆիրմային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անվանման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մակնիշի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և</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արտադրողի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վերաբերյալ</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տեղեկատվության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ներկայացում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ապա</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հանվում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են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ապրանքային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նշանը</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մակնիշը</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և</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արտադրողի</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անվանումը</w:t>
      </w:r>
      <w:r w:rsidRPr="001D0CA2" w:rsidDel="00EB35E7">
        <w:rPr>
          <w:rFonts w:ascii="GHEA Grapalat" w:hAnsi="GHEA Grapalat" w:cs="Sylfaen"/>
          <w:i/>
          <w:sz w:val="16"/>
          <w:szCs w:val="16"/>
          <w:lang w:val="pt-BR" w:eastAsia="en-US"/>
        </w:rPr>
        <w:t xml:space="preserve"> </w:t>
      </w:r>
      <w:r w:rsidRPr="001D0CA2">
        <w:rPr>
          <w:rFonts w:ascii="GHEA Grapalat" w:hAnsi="GHEA Grapalat" w:cs="Sylfaen"/>
          <w:i/>
          <w:sz w:val="16"/>
          <w:szCs w:val="16"/>
          <w:lang w:val="pt-BR" w:eastAsia="en-US"/>
        </w:rPr>
        <w:t xml:space="preserve">» </w:t>
      </w:r>
      <w:r w:rsidRPr="001D0CA2">
        <w:rPr>
          <w:rFonts w:ascii="Sylfaen" w:hAnsi="Sylfaen" w:cs="Sylfaen"/>
          <w:i/>
          <w:sz w:val="16"/>
          <w:szCs w:val="16"/>
          <w:lang w:val="pt-BR" w:eastAsia="en-US"/>
        </w:rPr>
        <w:t>սյունակը</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Պայմանագրով</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նախատեսված</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դեպքում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Վաճառողը</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Գնորդին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ներկայացնում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է</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նաև</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ապրանքն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արտադրողից</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կամ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վերջինիս</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ներկայացուցչից</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երաշխիքային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նամակ</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կամ</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համապատասխանության</w:t>
      </w:r>
      <w:r w:rsidRPr="001D0CA2">
        <w:rPr>
          <w:rFonts w:ascii="Arial" w:hAnsi="Arial" w:cs="Arial"/>
          <w:i/>
          <w:sz w:val="16"/>
          <w:szCs w:val="16"/>
          <w:lang w:val="pt-BR" w:eastAsia="en-US"/>
        </w:rPr>
        <w:t xml:space="preserve"> </w:t>
      </w:r>
      <w:r w:rsidRPr="001D0CA2">
        <w:rPr>
          <w:rFonts w:ascii="Sylfaen" w:hAnsi="Sylfaen" w:cs="Sylfaen"/>
          <w:i/>
          <w:sz w:val="16"/>
          <w:szCs w:val="16"/>
          <w:lang w:val="pt-BR" w:eastAsia="en-US"/>
        </w:rPr>
        <w:t>սերտիֆիկատ</w:t>
      </w:r>
      <w:r w:rsidRPr="001D0CA2">
        <w:rPr>
          <w:rFonts w:ascii="GHEA Grapalat" w:hAnsi="GHEA Grapalat" w:cs="Sylfaen"/>
          <w:i/>
          <w:sz w:val="16"/>
          <w:szCs w:val="16"/>
          <w:lang w:val="pt-BR" w:eastAsia="en-US"/>
        </w:rPr>
        <w:t xml:space="preserve">: </w:t>
      </w:r>
    </w:p>
    <w:p w:rsidR="003606A2" w:rsidRPr="00672E12" w:rsidRDefault="003606A2" w:rsidP="003606A2">
      <w:pPr>
        <w:framePr w:hSpace="180" w:wrap="around" w:vAnchor="text" w:hAnchor="margin" w:xAlign="center" w:y="242"/>
        <w:rPr>
          <w:rFonts w:ascii="Arial Unicode" w:eastAsia="Times New Roman" w:hAnsi="Arial Unicode" w:cs="Times New Roman"/>
          <w:iCs/>
          <w:color w:val="000000"/>
          <w:sz w:val="20"/>
          <w:szCs w:val="20"/>
          <w:lang w:val="pt-BR" w:eastAsia="en-US"/>
        </w:rPr>
      </w:pPr>
      <w:r w:rsidRPr="00672E12">
        <w:rPr>
          <w:rFonts w:ascii="Arial Unicode" w:hAnsi="Arial Unicode"/>
          <w:iCs/>
          <w:color w:val="000000"/>
          <w:sz w:val="20"/>
          <w:szCs w:val="20"/>
        </w:rPr>
        <w:t>Պատվիրատու</w:t>
      </w:r>
    </w:p>
    <w:p w:rsidR="003606A2" w:rsidRPr="00672E12" w:rsidRDefault="00BF2408" w:rsidP="003606A2">
      <w:pPr>
        <w:framePr w:hSpace="180" w:wrap="around" w:vAnchor="text" w:hAnchor="margin" w:xAlign="center" w:y="242"/>
        <w:rPr>
          <w:rFonts w:ascii="Arial Unicode" w:hAnsi="Arial Unicode"/>
          <w:iCs/>
          <w:color w:val="000000"/>
          <w:sz w:val="20"/>
          <w:szCs w:val="20"/>
          <w:u w:val="single"/>
          <w:lang w:val="pt-BR"/>
        </w:rPr>
      </w:pPr>
      <w:r>
        <w:rPr>
          <w:rFonts w:ascii="Arial Unicode" w:hAnsi="Arial Unicode"/>
          <w:iCs/>
          <w:color w:val="000000"/>
          <w:sz w:val="20"/>
          <w:szCs w:val="20"/>
          <w:u w:val="single"/>
          <w:lang w:val="pt-BR"/>
        </w:rPr>
        <w:t>՞՞Արթիկի թիվ 4 մանկապարտեզ</w:t>
      </w:r>
      <w:r w:rsidR="003606A2" w:rsidRPr="00672E12">
        <w:rPr>
          <w:rFonts w:ascii="Arial Unicode" w:hAnsi="Arial Unicode"/>
          <w:iCs/>
          <w:color w:val="000000"/>
          <w:sz w:val="20"/>
          <w:szCs w:val="20"/>
          <w:u w:val="single"/>
          <w:lang w:val="pt-BR"/>
        </w:rPr>
        <w:t>՞՞</w:t>
      </w:r>
    </w:p>
    <w:p w:rsidR="003606A2" w:rsidRPr="00672E12" w:rsidRDefault="003606A2" w:rsidP="003606A2">
      <w:pPr>
        <w:framePr w:hSpace="180" w:wrap="around" w:vAnchor="text" w:hAnchor="margin" w:xAlign="center" w:y="242"/>
        <w:rPr>
          <w:rFonts w:ascii="Arial Unicode" w:hAnsi="Arial Unicode"/>
          <w:iCs/>
          <w:color w:val="000000"/>
          <w:sz w:val="20"/>
          <w:szCs w:val="20"/>
          <w:u w:val="single"/>
          <w:lang w:val="pt-BR"/>
        </w:rPr>
      </w:pPr>
      <w:r w:rsidRPr="00672E12">
        <w:rPr>
          <w:rFonts w:ascii="Arial Unicode" w:hAnsi="Arial Unicode"/>
          <w:iCs/>
          <w:color w:val="000000"/>
          <w:sz w:val="20"/>
          <w:szCs w:val="20"/>
          <w:u w:val="single"/>
        </w:rPr>
        <w:t>գտնվելուվայրը</w:t>
      </w:r>
      <w:r w:rsidRPr="00672E12">
        <w:rPr>
          <w:rFonts w:ascii="Arial Unicode" w:hAnsi="Arial Unicode"/>
          <w:iCs/>
          <w:color w:val="000000"/>
          <w:sz w:val="20"/>
          <w:szCs w:val="20"/>
          <w:u w:val="single"/>
          <w:lang w:val="pt-BR"/>
        </w:rPr>
        <w:t xml:space="preserve"> </w:t>
      </w:r>
      <w:r w:rsidR="00BF2408">
        <w:rPr>
          <w:rFonts w:ascii="Arial Unicode" w:hAnsi="Arial Unicode"/>
          <w:iCs/>
          <w:color w:val="000000"/>
          <w:sz w:val="20"/>
          <w:szCs w:val="20"/>
          <w:u w:val="single"/>
          <w:lang w:val="pt-BR"/>
        </w:rPr>
        <w:t>ք</w:t>
      </w:r>
      <w:r w:rsidRPr="00672E12">
        <w:rPr>
          <w:rFonts w:ascii="Arial Unicode" w:hAnsi="Arial Unicode"/>
          <w:iCs/>
          <w:color w:val="000000"/>
          <w:sz w:val="20"/>
          <w:szCs w:val="20"/>
          <w:u w:val="single"/>
          <w:lang w:val="pt-BR"/>
        </w:rPr>
        <w:t>.</w:t>
      </w:r>
      <w:r w:rsidR="00BF2408">
        <w:rPr>
          <w:rFonts w:ascii="Arial Unicode" w:hAnsi="Arial Unicode"/>
          <w:iCs/>
          <w:color w:val="000000"/>
          <w:sz w:val="20"/>
          <w:szCs w:val="20"/>
          <w:u w:val="single"/>
          <w:lang w:val="pt-BR"/>
        </w:rPr>
        <w:t>Արթիկ</w:t>
      </w:r>
    </w:p>
    <w:p w:rsidR="003606A2" w:rsidRPr="00672E12" w:rsidRDefault="003606A2" w:rsidP="003606A2">
      <w:pPr>
        <w:framePr w:hSpace="180" w:wrap="around" w:vAnchor="text" w:hAnchor="margin" w:xAlign="center" w:y="242"/>
        <w:rPr>
          <w:rFonts w:ascii="Arial Unicode" w:hAnsi="Arial Unicode"/>
          <w:iCs/>
          <w:color w:val="000000"/>
          <w:sz w:val="20"/>
          <w:szCs w:val="20"/>
          <w:u w:val="single"/>
          <w:lang w:val="pt-BR"/>
        </w:rPr>
      </w:pPr>
      <w:r w:rsidRPr="00672E12">
        <w:rPr>
          <w:rFonts w:ascii="Arial Unicode" w:hAnsi="Arial Unicode"/>
          <w:iCs/>
          <w:color w:val="000000"/>
          <w:sz w:val="20"/>
          <w:szCs w:val="20"/>
          <w:u w:val="single"/>
        </w:rPr>
        <w:t>հհ</w:t>
      </w:r>
      <w:r w:rsidR="00BF2408">
        <w:rPr>
          <w:rFonts w:ascii="Arial Unicode" w:hAnsi="Arial Unicode"/>
          <w:iCs/>
          <w:color w:val="000000"/>
          <w:sz w:val="20"/>
          <w:szCs w:val="20"/>
          <w:u w:val="single"/>
          <w:lang w:val="pt-BR"/>
        </w:rPr>
        <w:t xml:space="preserve"> 2470411261830000</w:t>
      </w:r>
    </w:p>
    <w:tbl>
      <w:tblPr>
        <w:tblpPr w:leftFromText="180" w:rightFromText="180" w:vertAnchor="text" w:horzAnchor="page" w:tblpX="4258" w:tblpY="97"/>
        <w:tblW w:w="9639" w:type="dxa"/>
        <w:tblLayout w:type="fixed"/>
        <w:tblLook w:val="0000"/>
      </w:tblPr>
      <w:tblGrid>
        <w:gridCol w:w="4536"/>
        <w:gridCol w:w="760"/>
        <w:gridCol w:w="4343"/>
      </w:tblGrid>
      <w:tr w:rsidR="0087000A" w:rsidRPr="00052EFD" w:rsidTr="0087000A">
        <w:tc>
          <w:tcPr>
            <w:tcW w:w="4536" w:type="dxa"/>
          </w:tcPr>
          <w:p w:rsidR="0087000A" w:rsidRPr="00BF2408" w:rsidRDefault="0087000A" w:rsidP="0087000A">
            <w:pPr>
              <w:spacing w:line="360" w:lineRule="auto"/>
              <w:rPr>
                <w:rFonts w:ascii="GHEA Grapalat" w:hAnsi="GHEA Grapalat"/>
                <w:b/>
                <w:sz w:val="18"/>
                <w:szCs w:val="18"/>
                <w:lang w:val="pt-BR"/>
              </w:rPr>
            </w:pPr>
          </w:p>
        </w:tc>
        <w:tc>
          <w:tcPr>
            <w:tcW w:w="760" w:type="dxa"/>
          </w:tcPr>
          <w:p w:rsidR="0087000A" w:rsidRPr="0087000A" w:rsidRDefault="0087000A" w:rsidP="0087000A">
            <w:pPr>
              <w:rPr>
                <w:rFonts w:ascii="Sylfaen" w:hAnsi="Sylfaen"/>
                <w:sz w:val="20"/>
                <w:szCs w:val="20"/>
                <w:lang w:val="en-US"/>
              </w:rPr>
            </w:pPr>
          </w:p>
        </w:tc>
        <w:tc>
          <w:tcPr>
            <w:tcW w:w="4343" w:type="dxa"/>
          </w:tcPr>
          <w:p w:rsidR="0087000A" w:rsidRPr="00052EFD" w:rsidRDefault="0087000A" w:rsidP="0087000A">
            <w:pPr>
              <w:rPr>
                <w:rFonts w:ascii="Sylfaen" w:hAnsi="Sylfaen" w:cs="Sylfaen"/>
                <w:b/>
                <w:bCs/>
                <w:sz w:val="20"/>
                <w:szCs w:val="20"/>
              </w:rPr>
            </w:pPr>
            <w:r w:rsidRPr="00052EFD">
              <w:rPr>
                <w:rFonts w:ascii="Sylfaen" w:hAnsi="Sylfaen" w:cs="Sylfaen"/>
                <w:b/>
                <w:bCs/>
                <w:sz w:val="20"/>
                <w:szCs w:val="20"/>
                <w:lang w:val="pt-BR"/>
              </w:rPr>
              <w:t>ՎԱՃԱՌՈՂ</w:t>
            </w:r>
          </w:p>
          <w:p w:rsidR="0087000A" w:rsidRPr="00052EFD" w:rsidRDefault="0087000A" w:rsidP="0087000A">
            <w:pPr>
              <w:jc w:val="center"/>
              <w:rPr>
                <w:rFonts w:ascii="Sylfaen" w:hAnsi="Sylfaen"/>
                <w:sz w:val="20"/>
                <w:szCs w:val="20"/>
              </w:rPr>
            </w:pPr>
          </w:p>
          <w:p w:rsidR="0087000A" w:rsidRPr="00052EFD" w:rsidRDefault="0087000A" w:rsidP="0087000A">
            <w:pPr>
              <w:jc w:val="center"/>
              <w:rPr>
                <w:rFonts w:ascii="Sylfaen" w:hAnsi="Sylfaen"/>
                <w:sz w:val="20"/>
                <w:szCs w:val="20"/>
              </w:rPr>
            </w:pPr>
          </w:p>
          <w:p w:rsidR="0087000A" w:rsidRPr="00052EFD" w:rsidRDefault="0087000A" w:rsidP="0087000A">
            <w:pPr>
              <w:jc w:val="center"/>
              <w:rPr>
                <w:rFonts w:ascii="Sylfaen" w:hAnsi="Sylfaen"/>
                <w:sz w:val="20"/>
                <w:szCs w:val="20"/>
              </w:rPr>
            </w:pPr>
            <w:r w:rsidRPr="00052EFD">
              <w:rPr>
                <w:rFonts w:ascii="Sylfaen" w:hAnsi="Sylfaen"/>
                <w:sz w:val="20"/>
                <w:szCs w:val="20"/>
              </w:rPr>
              <w:t>---------------------------------</w:t>
            </w:r>
          </w:p>
          <w:p w:rsidR="0087000A" w:rsidRPr="00052EFD" w:rsidRDefault="0087000A" w:rsidP="0087000A">
            <w:pPr>
              <w:jc w:val="center"/>
              <w:rPr>
                <w:rFonts w:ascii="Sylfaen" w:hAnsi="Sylfaen"/>
                <w:sz w:val="20"/>
                <w:szCs w:val="20"/>
              </w:rPr>
            </w:pPr>
            <w:r w:rsidRPr="00052EFD">
              <w:rPr>
                <w:rFonts w:ascii="Sylfaen" w:hAnsi="Sylfaen"/>
                <w:sz w:val="20"/>
                <w:szCs w:val="20"/>
              </w:rPr>
              <w:t>/</w:t>
            </w:r>
            <w:r w:rsidRPr="00052EFD">
              <w:rPr>
                <w:rFonts w:ascii="Sylfaen" w:hAnsi="Sylfaen" w:cs="Sylfaen"/>
                <w:sz w:val="20"/>
                <w:szCs w:val="20"/>
              </w:rPr>
              <w:t>ստորագրություն</w:t>
            </w:r>
            <w:r w:rsidRPr="00052EFD">
              <w:rPr>
                <w:rFonts w:ascii="Sylfaen" w:hAnsi="Sylfaen"/>
                <w:sz w:val="20"/>
                <w:szCs w:val="20"/>
              </w:rPr>
              <w:t>/</w:t>
            </w:r>
          </w:p>
          <w:p w:rsidR="0087000A" w:rsidRPr="00052EFD" w:rsidRDefault="0087000A" w:rsidP="0087000A">
            <w:pPr>
              <w:jc w:val="center"/>
              <w:rPr>
                <w:rFonts w:ascii="Sylfaen" w:hAnsi="Sylfaen"/>
                <w:sz w:val="20"/>
                <w:szCs w:val="20"/>
              </w:rPr>
            </w:pPr>
            <w:r w:rsidRPr="00052EFD">
              <w:rPr>
                <w:rFonts w:ascii="Sylfaen" w:hAnsi="Sylfaen" w:cs="Sylfaen"/>
                <w:sz w:val="20"/>
                <w:szCs w:val="20"/>
              </w:rPr>
              <w:t>Կ</w:t>
            </w:r>
            <w:r w:rsidRPr="00052EFD">
              <w:rPr>
                <w:rFonts w:ascii="Sylfaen" w:hAnsi="Sylfaen"/>
                <w:sz w:val="20"/>
                <w:szCs w:val="20"/>
              </w:rPr>
              <w:t>.</w:t>
            </w:r>
            <w:r w:rsidRPr="00052EFD">
              <w:rPr>
                <w:rFonts w:ascii="Sylfaen" w:hAnsi="Sylfaen" w:cs="Sylfaen"/>
                <w:sz w:val="20"/>
                <w:szCs w:val="20"/>
              </w:rPr>
              <w:t>Տ</w:t>
            </w:r>
          </w:p>
        </w:tc>
      </w:tr>
    </w:tbl>
    <w:p w:rsidR="00FC28FA" w:rsidRPr="0024133B" w:rsidRDefault="003606A2" w:rsidP="003606A2">
      <w:pPr>
        <w:tabs>
          <w:tab w:val="left" w:pos="2085"/>
        </w:tabs>
        <w:jc w:val="both"/>
        <w:rPr>
          <w:rFonts w:ascii="GHEA Grapalat" w:hAnsi="GHEA Grapalat"/>
          <w:sz w:val="16"/>
          <w:szCs w:val="16"/>
          <w:lang w:val="pt-BR"/>
        </w:rPr>
      </w:pPr>
      <w:r w:rsidRPr="00BF2408">
        <w:rPr>
          <w:rFonts w:ascii="Arial Unicode" w:hAnsi="Arial Unicode"/>
          <w:iCs/>
          <w:color w:val="000000"/>
          <w:sz w:val="20"/>
          <w:szCs w:val="20"/>
          <w:u w:val="single"/>
          <w:lang w:val="pt-BR"/>
        </w:rPr>
        <w:t xml:space="preserve">         </w:t>
      </w:r>
      <w:r>
        <w:rPr>
          <w:rFonts w:ascii="Arial Unicode" w:hAnsi="Arial Unicode"/>
          <w:iCs/>
          <w:color w:val="000000"/>
          <w:sz w:val="20"/>
          <w:szCs w:val="20"/>
          <w:u w:val="single"/>
          <w:lang w:val="en-US"/>
        </w:rPr>
        <w:t>հ</w:t>
      </w:r>
      <w:r w:rsidRPr="00672E12">
        <w:rPr>
          <w:rFonts w:ascii="Arial Unicode" w:hAnsi="Arial Unicode"/>
          <w:iCs/>
          <w:color w:val="000000"/>
          <w:sz w:val="20"/>
          <w:szCs w:val="20"/>
          <w:u w:val="single"/>
        </w:rPr>
        <w:t>վհհ</w:t>
      </w:r>
      <w:r w:rsidRPr="00672E12">
        <w:rPr>
          <w:rFonts w:ascii="Arial Unicode" w:hAnsi="Arial Unicode"/>
          <w:iCs/>
          <w:color w:val="000000"/>
          <w:sz w:val="20"/>
          <w:szCs w:val="20"/>
          <w:u w:val="single"/>
          <w:lang w:val="pt-BR"/>
        </w:rPr>
        <w:t xml:space="preserve"> 0</w:t>
      </w:r>
      <w:r w:rsidR="00BF2408">
        <w:rPr>
          <w:rFonts w:ascii="Arial Unicode" w:hAnsi="Arial Unicode"/>
          <w:iCs/>
          <w:color w:val="000000"/>
          <w:sz w:val="20"/>
          <w:szCs w:val="20"/>
          <w:u w:val="single"/>
          <w:lang w:val="pt-BR"/>
        </w:rPr>
        <w:t>6103762</w:t>
      </w:r>
    </w:p>
    <w:p w:rsidR="00FC28FA" w:rsidRDefault="003606A2" w:rsidP="003606A2">
      <w:pPr>
        <w:tabs>
          <w:tab w:val="left" w:pos="4140"/>
        </w:tabs>
        <w:rPr>
          <w:rFonts w:ascii="Sylfaen" w:hAnsi="Sylfaen"/>
          <w:sz w:val="20"/>
          <w:szCs w:val="20"/>
          <w:lang w:val="es-ES"/>
        </w:rPr>
      </w:pPr>
      <w:r>
        <w:rPr>
          <w:rFonts w:ascii="Sylfaen" w:hAnsi="Sylfaen"/>
          <w:sz w:val="20"/>
          <w:szCs w:val="20"/>
          <w:lang w:val="es-ES"/>
        </w:rPr>
        <w:tab/>
      </w:r>
    </w:p>
    <w:p w:rsidR="00FC28FA" w:rsidRDefault="00FC28FA" w:rsidP="00FC28FA">
      <w:pPr>
        <w:jc w:val="right"/>
        <w:rPr>
          <w:rFonts w:ascii="Sylfaen" w:hAnsi="Sylfaen"/>
          <w:sz w:val="20"/>
          <w:szCs w:val="20"/>
          <w:lang w:val="es-ES"/>
        </w:rPr>
      </w:pPr>
    </w:p>
    <w:p w:rsidR="00FC28FA" w:rsidRDefault="00FC28FA" w:rsidP="00FC28FA">
      <w:pPr>
        <w:jc w:val="right"/>
        <w:rPr>
          <w:rFonts w:ascii="Sylfaen" w:hAnsi="Sylfaen"/>
          <w:sz w:val="20"/>
          <w:szCs w:val="20"/>
          <w:lang w:val="es-ES"/>
        </w:rPr>
      </w:pPr>
    </w:p>
    <w:p w:rsidR="00FC28FA" w:rsidRDefault="00FC28FA" w:rsidP="00FC28FA">
      <w:pPr>
        <w:jc w:val="right"/>
        <w:rPr>
          <w:rFonts w:ascii="Sylfaen" w:hAnsi="Sylfaen"/>
          <w:sz w:val="20"/>
          <w:szCs w:val="20"/>
          <w:lang w:val="es-ES"/>
        </w:rPr>
      </w:pPr>
    </w:p>
    <w:p w:rsidR="0087000A" w:rsidRDefault="0087000A" w:rsidP="0087000A">
      <w:pPr>
        <w:rPr>
          <w:rFonts w:ascii="Sylfaen" w:hAnsi="Sylfaen"/>
          <w:sz w:val="20"/>
          <w:szCs w:val="20"/>
          <w:lang w:val="es-ES"/>
        </w:rPr>
      </w:pPr>
      <w:r>
        <w:rPr>
          <w:rFonts w:ascii="Sylfaen" w:hAnsi="Sylfaen"/>
          <w:sz w:val="20"/>
          <w:szCs w:val="20"/>
          <w:lang w:val="es-ES"/>
        </w:rPr>
        <w:t xml:space="preserve">                                                                                                                                                                                                                                                                                    </w:t>
      </w:r>
    </w:p>
    <w:p w:rsidR="0087000A" w:rsidRDefault="0087000A" w:rsidP="0087000A">
      <w:pPr>
        <w:rPr>
          <w:rFonts w:ascii="Sylfaen" w:hAnsi="Sylfaen"/>
          <w:sz w:val="20"/>
          <w:szCs w:val="20"/>
          <w:lang w:val="es-ES"/>
        </w:rPr>
      </w:pPr>
    </w:p>
    <w:p w:rsidR="0087000A" w:rsidRDefault="0087000A" w:rsidP="0087000A">
      <w:pPr>
        <w:rPr>
          <w:rFonts w:ascii="Sylfaen" w:hAnsi="Sylfaen"/>
          <w:sz w:val="20"/>
          <w:szCs w:val="20"/>
          <w:lang w:val="es-ES"/>
        </w:rPr>
      </w:pPr>
    </w:p>
    <w:p w:rsidR="00BC13A0" w:rsidRPr="00E65615" w:rsidRDefault="0087000A" w:rsidP="0087000A">
      <w:pPr>
        <w:rPr>
          <w:rFonts w:ascii="GHEA Grapalat" w:hAnsi="GHEA Grapalat"/>
          <w:sz w:val="16"/>
          <w:szCs w:val="16"/>
          <w:lang w:val="es-ES"/>
        </w:rPr>
      </w:pPr>
      <w:r>
        <w:rPr>
          <w:rFonts w:ascii="Sylfaen" w:hAnsi="Sylfaen"/>
          <w:sz w:val="20"/>
          <w:szCs w:val="20"/>
          <w:lang w:val="es-ES"/>
        </w:rPr>
        <w:lastRenderedPageBreak/>
        <w:t xml:space="preserve">                                                                                                                                                                                                                                                                                       </w:t>
      </w:r>
      <w:r w:rsidR="00E65615">
        <w:rPr>
          <w:rFonts w:ascii="GHEA Grapalat" w:hAnsi="GHEA Grapalat"/>
          <w:sz w:val="16"/>
          <w:szCs w:val="16"/>
          <w:lang w:val="es-ES"/>
        </w:rPr>
        <w:t xml:space="preserve">  </w:t>
      </w:r>
      <w:r w:rsidR="00BC13A0" w:rsidRPr="001807AD">
        <w:rPr>
          <w:rFonts w:ascii="GHEA Grapalat" w:hAnsi="GHEA Grapalat"/>
          <w:i/>
          <w:sz w:val="18"/>
          <w:lang w:val="hy-AM"/>
        </w:rPr>
        <w:t>Հավելված N 2</w:t>
      </w:r>
    </w:p>
    <w:p w:rsidR="00BC13A0" w:rsidRPr="001807AD" w:rsidRDefault="00BC13A0" w:rsidP="00BC13A0">
      <w:pPr>
        <w:jc w:val="right"/>
        <w:rPr>
          <w:rFonts w:ascii="GHEA Grapalat" w:hAnsi="GHEA Grapalat"/>
          <w:i/>
          <w:sz w:val="18"/>
          <w:lang w:val="hy-AM"/>
        </w:rPr>
      </w:pPr>
      <w:r w:rsidRPr="001807AD">
        <w:rPr>
          <w:rFonts w:ascii="GHEA Grapalat" w:hAnsi="GHEA Grapalat"/>
          <w:i/>
          <w:sz w:val="18"/>
          <w:lang w:val="hy-AM"/>
        </w:rPr>
        <w:t xml:space="preserve">20 </w:t>
      </w:r>
      <w:r w:rsidRPr="002D1166">
        <w:rPr>
          <w:rFonts w:ascii="GHEA Grapalat" w:hAnsi="GHEA Grapalat"/>
          <w:i/>
          <w:sz w:val="18"/>
          <w:lang w:val="hy-AM"/>
        </w:rPr>
        <w:t>20</w:t>
      </w:r>
      <w:r w:rsidRPr="001807AD">
        <w:rPr>
          <w:rFonts w:ascii="GHEA Grapalat" w:hAnsi="GHEA Grapalat"/>
          <w:i/>
          <w:sz w:val="18"/>
          <w:lang w:val="hy-AM"/>
        </w:rPr>
        <w:t xml:space="preserve"> թ. կնքված </w:t>
      </w:r>
    </w:p>
    <w:p w:rsidR="00BC13A0" w:rsidRPr="00A55518" w:rsidRDefault="00BC13A0" w:rsidP="00BC13A0">
      <w:pPr>
        <w:jc w:val="right"/>
        <w:rPr>
          <w:rFonts w:ascii="GHEA Grapalat" w:hAnsi="GHEA Grapalat"/>
          <w:i/>
          <w:sz w:val="18"/>
          <w:lang w:val="hy-AM"/>
        </w:rPr>
      </w:pPr>
      <w:r w:rsidRPr="001E31F7">
        <w:rPr>
          <w:rFonts w:ascii="GHEA Grapalat" w:hAnsi="GHEA Grapalat" w:cs="Sylfaen"/>
          <w:b/>
          <w:sz w:val="18"/>
          <w:szCs w:val="18"/>
          <w:lang w:val="hy-AM"/>
        </w:rPr>
        <w:t>«</w:t>
      </w:r>
      <w:r w:rsidR="00E65615">
        <w:rPr>
          <w:rFonts w:ascii="GHEA Grapalat" w:hAnsi="GHEA Grapalat"/>
          <w:b/>
          <w:sz w:val="18"/>
          <w:szCs w:val="18"/>
          <w:lang w:val="es-ES"/>
        </w:rPr>
        <w:t>ՇՄԱՔ-4</w:t>
      </w:r>
      <w:r w:rsidR="00E65615" w:rsidRPr="00A5614B">
        <w:rPr>
          <w:rFonts w:ascii="GHEA Grapalat" w:hAnsi="GHEA Grapalat"/>
          <w:b/>
          <w:sz w:val="18"/>
          <w:szCs w:val="18"/>
          <w:lang w:val="es-ES"/>
        </w:rPr>
        <w:t>-Մ</w:t>
      </w:r>
      <w:r w:rsidR="00E65615" w:rsidRPr="00A5614B">
        <w:rPr>
          <w:rFonts w:ascii="GHEA Grapalat" w:hAnsi="GHEA Grapalat" w:cs="Sylfaen"/>
          <w:b/>
          <w:sz w:val="18"/>
          <w:szCs w:val="18"/>
          <w:lang w:val="hy-AM"/>
        </w:rPr>
        <w:t>-ԳՀԱՊՁԲ</w:t>
      </w:r>
      <w:r w:rsidR="00E65615">
        <w:rPr>
          <w:rFonts w:ascii="GHEA Grapalat" w:hAnsi="GHEA Grapalat" w:cs="Sylfaen"/>
          <w:b/>
          <w:sz w:val="18"/>
          <w:szCs w:val="18"/>
          <w:lang w:val="hy-AM"/>
        </w:rPr>
        <w:t>-</w:t>
      </w:r>
      <w:r w:rsidR="00E65615" w:rsidRPr="00506469">
        <w:rPr>
          <w:rFonts w:ascii="GHEA Grapalat" w:hAnsi="GHEA Grapalat" w:cs="Sylfaen"/>
          <w:b/>
          <w:sz w:val="18"/>
          <w:szCs w:val="18"/>
          <w:lang w:val="hy-AM"/>
        </w:rPr>
        <w:t>20</w:t>
      </w:r>
      <w:r w:rsidR="00E65615">
        <w:rPr>
          <w:rFonts w:ascii="GHEA Grapalat" w:hAnsi="GHEA Grapalat" w:cs="Sylfaen"/>
          <w:b/>
          <w:sz w:val="18"/>
          <w:szCs w:val="18"/>
          <w:lang w:val="hy-AM"/>
        </w:rPr>
        <w:t>/1</w:t>
      </w:r>
      <w:r w:rsidRPr="001E31F7">
        <w:rPr>
          <w:rFonts w:ascii="GHEA Grapalat" w:hAnsi="GHEA Grapalat" w:cs="Sylfaen"/>
          <w:b/>
          <w:sz w:val="18"/>
          <w:szCs w:val="18"/>
          <w:lang w:val="hy-AM"/>
        </w:rPr>
        <w:t>»</w:t>
      </w:r>
      <w:r w:rsidRPr="00A55518">
        <w:rPr>
          <w:rFonts w:ascii="GHEA Grapalat" w:hAnsi="GHEA Grapalat" w:cs="Sylfaen"/>
          <w:b/>
          <w:sz w:val="18"/>
          <w:szCs w:val="18"/>
          <w:lang w:val="hy-AM"/>
        </w:rPr>
        <w:t xml:space="preserve"> </w:t>
      </w:r>
      <w:r>
        <w:rPr>
          <w:rFonts w:ascii="GHEA Grapalat" w:hAnsi="GHEA Grapalat"/>
          <w:i/>
          <w:sz w:val="18"/>
          <w:lang w:val="hy-AM"/>
        </w:rPr>
        <w:t>ծածկագրով պայմանագր</w:t>
      </w:r>
      <w:r w:rsidRPr="00A55518">
        <w:rPr>
          <w:rFonts w:ascii="GHEA Grapalat" w:hAnsi="GHEA Grapalat"/>
          <w:i/>
          <w:sz w:val="18"/>
          <w:lang w:val="hy-AM"/>
        </w:rPr>
        <w:t>ի</w:t>
      </w:r>
    </w:p>
    <w:p w:rsidR="00BC13A0" w:rsidRPr="00A55518" w:rsidRDefault="00BC13A0" w:rsidP="00BC13A0">
      <w:pPr>
        <w:tabs>
          <w:tab w:val="left" w:pos="9540"/>
        </w:tabs>
        <w:rPr>
          <w:rFonts w:ascii="GHEA Grapalat" w:hAnsi="GHEA Grapalat"/>
          <w:sz w:val="20"/>
          <w:lang w:val="hy-AM"/>
        </w:rPr>
      </w:pPr>
    </w:p>
    <w:p w:rsidR="00BC13A0" w:rsidRPr="00A55518" w:rsidRDefault="00BC13A0" w:rsidP="00BC13A0">
      <w:pPr>
        <w:jc w:val="center"/>
        <w:rPr>
          <w:rFonts w:ascii="GHEA Grapalat" w:hAnsi="GHEA Grapalat"/>
          <w:sz w:val="20"/>
          <w:lang w:val="hy-AM"/>
        </w:rPr>
      </w:pP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cs="Sylfaen"/>
          <w:b/>
          <w:lang w:val="hy-AM"/>
        </w:rPr>
        <w:softHyphen/>
      </w:r>
      <w:r w:rsidRPr="00A55518">
        <w:rPr>
          <w:rFonts w:ascii="GHEA Grapalat" w:hAnsi="GHEA Grapalat"/>
          <w:sz w:val="20"/>
          <w:lang w:val="hy-AM"/>
        </w:rPr>
        <w:t>ՎՃԱՐՄԱՆ ԺԱՄԱՆԱԿԱՑՈՒՅՑ*</w:t>
      </w:r>
    </w:p>
    <w:p w:rsidR="00BC13A0" w:rsidRPr="00E65615" w:rsidRDefault="00BC13A0" w:rsidP="00BC13A0">
      <w:pPr>
        <w:jc w:val="center"/>
        <w:rPr>
          <w:rFonts w:ascii="GHEA Grapalat" w:hAnsi="GHEA Grapalat" w:cs="Sylfaen"/>
          <w:sz w:val="18"/>
          <w:lang w:val="es-ES"/>
        </w:rPr>
      </w:pPr>
      <w:r w:rsidRPr="00A55518">
        <w:rPr>
          <w:rFonts w:ascii="GHEA Grapalat" w:hAnsi="GHEA Grapalat"/>
          <w:sz w:val="20"/>
          <w:lang w:val="hy-AM"/>
        </w:rPr>
        <w:t xml:space="preserve">       </w:t>
      </w:r>
      <w:r w:rsidRPr="00A55518">
        <w:rPr>
          <w:rFonts w:ascii="GHEA Grapalat" w:hAnsi="GHEA Grapalat" w:cs="Sylfaen"/>
          <w:sz w:val="18"/>
          <w:lang w:val="hy-AM"/>
        </w:rPr>
        <w:t>ՀՀ</w:t>
      </w:r>
      <w:r w:rsidRPr="001807AD">
        <w:rPr>
          <w:rFonts w:ascii="GHEA Grapalat" w:hAnsi="GHEA Grapalat" w:cs="Sylfaen"/>
          <w:sz w:val="18"/>
          <w:lang w:val="es-ES"/>
        </w:rPr>
        <w:t xml:space="preserve"> </w:t>
      </w:r>
      <w:r w:rsidRPr="00A55518">
        <w:rPr>
          <w:rFonts w:ascii="GHEA Grapalat" w:hAnsi="GHEA Grapalat" w:cs="Sylfaen"/>
          <w:sz w:val="18"/>
          <w:lang w:val="hy-AM"/>
        </w:rPr>
        <w:t>դրամ</w:t>
      </w:r>
    </w:p>
    <w:p w:rsidR="00BC13A0" w:rsidRPr="00E65615" w:rsidRDefault="00BC13A0" w:rsidP="00BC13A0">
      <w:pPr>
        <w:jc w:val="center"/>
        <w:rPr>
          <w:rFonts w:ascii="GHEA Grapalat" w:hAnsi="GHEA Grapalat" w:cs="Sylfaen"/>
          <w:sz w:val="18"/>
          <w:lang w:val="es-ES"/>
        </w:rPr>
      </w:pPr>
    </w:p>
    <w:tbl>
      <w:tblPr>
        <w:tblW w:w="110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1418"/>
        <w:gridCol w:w="1275"/>
        <w:gridCol w:w="426"/>
        <w:gridCol w:w="463"/>
        <w:gridCol w:w="529"/>
        <w:gridCol w:w="1069"/>
        <w:gridCol w:w="939"/>
        <w:gridCol w:w="450"/>
        <w:gridCol w:w="406"/>
        <w:gridCol w:w="6"/>
        <w:gridCol w:w="413"/>
        <w:gridCol w:w="413"/>
        <w:gridCol w:w="10"/>
        <w:gridCol w:w="482"/>
        <w:gridCol w:w="425"/>
        <w:gridCol w:w="346"/>
        <w:gridCol w:w="998"/>
        <w:gridCol w:w="14"/>
      </w:tblGrid>
      <w:tr w:rsidR="00BC13A0" w:rsidRPr="0087000A" w:rsidTr="00BC13A0">
        <w:trPr>
          <w:gridAfter w:val="1"/>
          <w:wAfter w:w="14" w:type="dxa"/>
          <w:trHeight w:val="141"/>
          <w:jc w:val="center"/>
        </w:trPr>
        <w:tc>
          <w:tcPr>
            <w:tcW w:w="11009" w:type="dxa"/>
            <w:gridSpan w:val="18"/>
          </w:tcPr>
          <w:p w:rsidR="00BC13A0" w:rsidRPr="005265A2" w:rsidRDefault="00BC13A0" w:rsidP="00A92844">
            <w:pPr>
              <w:jc w:val="center"/>
              <w:rPr>
                <w:rFonts w:ascii="Arial Unicode" w:hAnsi="Arial Unicode"/>
                <w:sz w:val="16"/>
                <w:lang w:val="es-ES"/>
              </w:rPr>
            </w:pPr>
            <w:r w:rsidRPr="005265A2">
              <w:rPr>
                <w:rFonts w:ascii="Arial Unicode" w:hAnsi="Arial Unicode"/>
                <w:sz w:val="16"/>
                <w:lang w:val="es-ES"/>
              </w:rPr>
              <w:t>Ապրանքի</w:t>
            </w:r>
          </w:p>
        </w:tc>
      </w:tr>
      <w:tr w:rsidR="00BC13A0" w:rsidRPr="00A67271" w:rsidTr="00BC13A0">
        <w:trPr>
          <w:gridAfter w:val="1"/>
          <w:wAfter w:w="14" w:type="dxa"/>
          <w:trHeight w:val="141"/>
          <w:jc w:val="center"/>
        </w:trPr>
        <w:tc>
          <w:tcPr>
            <w:tcW w:w="941" w:type="dxa"/>
            <w:vAlign w:val="center"/>
          </w:tcPr>
          <w:p w:rsidR="00BC13A0" w:rsidRPr="005265A2" w:rsidRDefault="00BC13A0" w:rsidP="00A92844">
            <w:pPr>
              <w:jc w:val="center"/>
              <w:rPr>
                <w:rFonts w:ascii="Arial Unicode" w:hAnsi="Arial Unicode"/>
                <w:sz w:val="16"/>
                <w:lang w:val="es-ES"/>
              </w:rPr>
            </w:pPr>
            <w:r w:rsidRPr="005265A2">
              <w:rPr>
                <w:rFonts w:ascii="Arial Unicode" w:hAnsi="Arial Unicode"/>
                <w:sz w:val="16"/>
              </w:rPr>
              <w:t>հրավերով նախատեսված չափաբաժնի համարը</w:t>
            </w:r>
          </w:p>
        </w:tc>
        <w:tc>
          <w:tcPr>
            <w:tcW w:w="1418" w:type="dxa"/>
            <w:vAlign w:val="center"/>
          </w:tcPr>
          <w:p w:rsidR="00BC13A0" w:rsidRPr="005265A2" w:rsidRDefault="00BC13A0" w:rsidP="00A92844">
            <w:pPr>
              <w:jc w:val="center"/>
              <w:rPr>
                <w:rFonts w:ascii="Arial Unicode" w:hAnsi="Arial Unicode"/>
                <w:sz w:val="16"/>
                <w:lang w:val="es-ES"/>
              </w:rPr>
            </w:pPr>
            <w:r w:rsidRPr="005265A2">
              <w:rPr>
                <w:rFonts w:ascii="Arial Unicode" w:hAnsi="Arial Unicode"/>
                <w:sz w:val="16"/>
              </w:rPr>
              <w:t>գնումների</w:t>
            </w:r>
            <w:r w:rsidRPr="005265A2">
              <w:rPr>
                <w:rFonts w:ascii="Arial Unicode" w:hAnsi="Arial Unicode"/>
                <w:sz w:val="16"/>
                <w:lang w:val="es-ES"/>
              </w:rPr>
              <w:t xml:space="preserve"> </w:t>
            </w:r>
            <w:r w:rsidRPr="005265A2">
              <w:rPr>
                <w:rFonts w:ascii="Arial Unicode" w:hAnsi="Arial Unicode"/>
                <w:sz w:val="16"/>
              </w:rPr>
              <w:t>պլանով</w:t>
            </w:r>
            <w:r w:rsidRPr="005265A2">
              <w:rPr>
                <w:rFonts w:ascii="Arial Unicode" w:hAnsi="Arial Unicode"/>
                <w:sz w:val="16"/>
                <w:lang w:val="es-ES"/>
              </w:rPr>
              <w:t xml:space="preserve"> </w:t>
            </w:r>
            <w:r w:rsidRPr="005265A2">
              <w:rPr>
                <w:rFonts w:ascii="Arial Unicode" w:hAnsi="Arial Unicode"/>
                <w:sz w:val="16"/>
              </w:rPr>
              <w:t>նախատեսված</w:t>
            </w:r>
            <w:r w:rsidRPr="005265A2">
              <w:rPr>
                <w:rFonts w:ascii="Arial Unicode" w:hAnsi="Arial Unicode"/>
                <w:sz w:val="16"/>
                <w:lang w:val="es-ES"/>
              </w:rPr>
              <w:t xml:space="preserve"> </w:t>
            </w:r>
            <w:r w:rsidRPr="005265A2">
              <w:rPr>
                <w:rFonts w:ascii="Arial Unicode" w:hAnsi="Arial Unicode"/>
                <w:sz w:val="16"/>
              </w:rPr>
              <w:t>միջանցիկ</w:t>
            </w:r>
            <w:r w:rsidRPr="005265A2">
              <w:rPr>
                <w:rFonts w:ascii="Arial Unicode" w:hAnsi="Arial Unicode"/>
                <w:sz w:val="16"/>
                <w:lang w:val="es-ES"/>
              </w:rPr>
              <w:t xml:space="preserve"> </w:t>
            </w:r>
            <w:r w:rsidRPr="005265A2">
              <w:rPr>
                <w:rFonts w:ascii="Arial Unicode" w:hAnsi="Arial Unicode"/>
                <w:sz w:val="16"/>
              </w:rPr>
              <w:t>ծածկագիրը</w:t>
            </w:r>
            <w:r w:rsidRPr="005265A2">
              <w:rPr>
                <w:rFonts w:ascii="Arial Unicode" w:hAnsi="Arial Unicode"/>
                <w:sz w:val="16"/>
                <w:lang w:val="es-ES"/>
              </w:rPr>
              <w:t xml:space="preserve">` </w:t>
            </w:r>
            <w:r w:rsidRPr="005265A2">
              <w:rPr>
                <w:rFonts w:ascii="Arial Unicode" w:hAnsi="Arial Unicode"/>
                <w:sz w:val="16"/>
              </w:rPr>
              <w:t>ըստ</w:t>
            </w:r>
            <w:r w:rsidRPr="005265A2">
              <w:rPr>
                <w:rFonts w:ascii="Arial Unicode" w:hAnsi="Arial Unicode"/>
                <w:sz w:val="16"/>
                <w:lang w:val="es-ES"/>
              </w:rPr>
              <w:t xml:space="preserve"> </w:t>
            </w:r>
            <w:r w:rsidRPr="005265A2">
              <w:rPr>
                <w:rFonts w:ascii="Arial Unicode" w:hAnsi="Arial Unicode"/>
                <w:sz w:val="16"/>
              </w:rPr>
              <w:t>ԳՄԱ</w:t>
            </w:r>
            <w:r w:rsidRPr="005265A2">
              <w:rPr>
                <w:rFonts w:ascii="Arial Unicode" w:hAnsi="Arial Unicode"/>
                <w:sz w:val="16"/>
                <w:lang w:val="es-ES"/>
              </w:rPr>
              <w:t xml:space="preserve"> </w:t>
            </w:r>
            <w:r w:rsidRPr="005265A2">
              <w:rPr>
                <w:rFonts w:ascii="Arial Unicode" w:hAnsi="Arial Unicode"/>
                <w:sz w:val="16"/>
              </w:rPr>
              <w:t>դասակարգման</w:t>
            </w:r>
            <w:r w:rsidRPr="005265A2">
              <w:rPr>
                <w:rFonts w:ascii="Arial Unicode" w:hAnsi="Arial Unicode"/>
                <w:sz w:val="16"/>
                <w:lang w:val="es-ES"/>
              </w:rPr>
              <w:t xml:space="preserve"> (CPV)</w:t>
            </w:r>
          </w:p>
        </w:tc>
        <w:tc>
          <w:tcPr>
            <w:tcW w:w="1275" w:type="dxa"/>
            <w:vAlign w:val="center"/>
          </w:tcPr>
          <w:p w:rsidR="00BC13A0" w:rsidRPr="005265A2" w:rsidRDefault="00BC13A0" w:rsidP="00A92844">
            <w:pPr>
              <w:jc w:val="center"/>
              <w:rPr>
                <w:rFonts w:ascii="Arial Unicode" w:hAnsi="Arial Unicode"/>
                <w:sz w:val="16"/>
                <w:lang w:val="es-ES"/>
              </w:rPr>
            </w:pPr>
            <w:r w:rsidRPr="005265A2">
              <w:rPr>
                <w:rFonts w:ascii="Arial Unicode" w:hAnsi="Arial Unicode"/>
                <w:sz w:val="16"/>
              </w:rPr>
              <w:t>անվանումը</w:t>
            </w:r>
          </w:p>
        </w:tc>
        <w:tc>
          <w:tcPr>
            <w:tcW w:w="7375" w:type="dxa"/>
            <w:gridSpan w:val="15"/>
            <w:vAlign w:val="center"/>
          </w:tcPr>
          <w:p w:rsidR="00BC13A0" w:rsidRPr="005265A2" w:rsidRDefault="00BC13A0" w:rsidP="00A92844">
            <w:pPr>
              <w:jc w:val="both"/>
              <w:rPr>
                <w:rFonts w:ascii="Arial Unicode" w:hAnsi="Arial Unicode"/>
                <w:sz w:val="16"/>
                <w:lang w:val="es-ES"/>
              </w:rPr>
            </w:pPr>
            <w:r w:rsidRPr="005265A2">
              <w:rPr>
                <w:rFonts w:ascii="Arial Unicode" w:hAnsi="Arial Unicode"/>
                <w:sz w:val="16"/>
                <w:lang w:val="es-ES"/>
              </w:rPr>
              <w:t>դիմաց վճարումները նախատեսվում է իրականացնել 20</w:t>
            </w:r>
            <w:r>
              <w:rPr>
                <w:rFonts w:ascii="Arial Unicode" w:hAnsi="Arial Unicode"/>
                <w:sz w:val="16"/>
                <w:lang w:val="es-ES"/>
              </w:rPr>
              <w:t>20</w:t>
            </w:r>
            <w:r w:rsidRPr="005265A2">
              <w:rPr>
                <w:rFonts w:ascii="Arial Unicode" w:hAnsi="Arial Unicode"/>
                <w:sz w:val="16"/>
                <w:lang w:val="es-ES"/>
              </w:rPr>
              <w:t xml:space="preserve">  թ-ին` ըստ ամիսների, այդ թվում**</w:t>
            </w:r>
          </w:p>
        </w:tc>
      </w:tr>
      <w:tr w:rsidR="00BC13A0" w:rsidRPr="005265A2" w:rsidTr="00BF2408">
        <w:trPr>
          <w:trHeight w:val="1232"/>
          <w:jc w:val="center"/>
        </w:trPr>
        <w:tc>
          <w:tcPr>
            <w:tcW w:w="941" w:type="dxa"/>
          </w:tcPr>
          <w:p w:rsidR="00BC13A0" w:rsidRPr="005265A2" w:rsidRDefault="00BC13A0" w:rsidP="00A92844">
            <w:pPr>
              <w:jc w:val="center"/>
              <w:rPr>
                <w:rFonts w:ascii="Arial Unicode" w:hAnsi="Arial Unicode"/>
                <w:sz w:val="16"/>
                <w:lang w:val="es-ES"/>
              </w:rPr>
            </w:pPr>
          </w:p>
        </w:tc>
        <w:tc>
          <w:tcPr>
            <w:tcW w:w="1418" w:type="dxa"/>
          </w:tcPr>
          <w:p w:rsidR="00BC13A0" w:rsidRPr="005265A2" w:rsidRDefault="00BC13A0" w:rsidP="00A92844">
            <w:pPr>
              <w:jc w:val="center"/>
              <w:rPr>
                <w:rFonts w:ascii="Arial Unicode" w:hAnsi="Arial Unicode"/>
                <w:sz w:val="16"/>
                <w:lang w:val="es-ES"/>
              </w:rPr>
            </w:pPr>
          </w:p>
        </w:tc>
        <w:tc>
          <w:tcPr>
            <w:tcW w:w="1275" w:type="dxa"/>
          </w:tcPr>
          <w:p w:rsidR="00BC13A0" w:rsidRPr="005265A2" w:rsidRDefault="00BC13A0" w:rsidP="00A92844">
            <w:pPr>
              <w:jc w:val="center"/>
              <w:rPr>
                <w:rFonts w:ascii="Arial Unicode" w:hAnsi="Arial Unicode"/>
                <w:sz w:val="16"/>
                <w:lang w:val="es-ES"/>
              </w:rPr>
            </w:pPr>
          </w:p>
        </w:tc>
        <w:tc>
          <w:tcPr>
            <w:tcW w:w="426"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հունվար</w:t>
            </w:r>
          </w:p>
        </w:tc>
        <w:tc>
          <w:tcPr>
            <w:tcW w:w="463" w:type="dxa"/>
            <w:textDirection w:val="btLr"/>
            <w:vAlign w:val="center"/>
          </w:tcPr>
          <w:p w:rsidR="00BC13A0" w:rsidRPr="005265A2" w:rsidRDefault="00BC13A0" w:rsidP="00A92844">
            <w:pPr>
              <w:ind w:left="113" w:right="-7"/>
              <w:jc w:val="center"/>
              <w:rPr>
                <w:rFonts w:ascii="Arial Unicode" w:hAnsi="Arial Unicode" w:cs="Sylfaen"/>
                <w:sz w:val="16"/>
                <w:lang w:val="pt-BR"/>
              </w:rPr>
            </w:pPr>
            <w:r w:rsidRPr="005265A2">
              <w:rPr>
                <w:rFonts w:ascii="Arial Unicode" w:hAnsi="Arial Unicode" w:cs="Sylfaen"/>
                <w:sz w:val="16"/>
                <w:lang w:val="pt-BR"/>
              </w:rPr>
              <w:t>փետրվար</w:t>
            </w:r>
          </w:p>
        </w:tc>
        <w:tc>
          <w:tcPr>
            <w:tcW w:w="529"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մարտ</w:t>
            </w:r>
          </w:p>
        </w:tc>
        <w:tc>
          <w:tcPr>
            <w:tcW w:w="1069" w:type="dxa"/>
            <w:textDirection w:val="btLr"/>
            <w:vAlign w:val="center"/>
          </w:tcPr>
          <w:p w:rsidR="00BC13A0" w:rsidRPr="005265A2" w:rsidRDefault="00BC13A0" w:rsidP="00A92844">
            <w:pPr>
              <w:ind w:left="113" w:right="-7"/>
              <w:jc w:val="center"/>
              <w:rPr>
                <w:rFonts w:ascii="Arial Unicode" w:hAnsi="Arial Unicode" w:cs="Sylfaen"/>
                <w:sz w:val="16"/>
                <w:lang w:val="pt-BR"/>
              </w:rPr>
            </w:pPr>
            <w:r w:rsidRPr="005265A2">
              <w:rPr>
                <w:rFonts w:ascii="Arial Unicode" w:hAnsi="Arial Unicode" w:cs="Sylfaen"/>
                <w:sz w:val="16"/>
                <w:lang w:val="pt-BR"/>
              </w:rPr>
              <w:t>ապրիլ</w:t>
            </w:r>
          </w:p>
        </w:tc>
        <w:tc>
          <w:tcPr>
            <w:tcW w:w="939"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մայիս</w:t>
            </w:r>
          </w:p>
        </w:tc>
        <w:tc>
          <w:tcPr>
            <w:tcW w:w="450"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հունիս</w:t>
            </w:r>
          </w:p>
        </w:tc>
        <w:tc>
          <w:tcPr>
            <w:tcW w:w="406"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հուլիս</w:t>
            </w:r>
            <w:r w:rsidRPr="005265A2">
              <w:rPr>
                <w:rFonts w:ascii="Arial Unicode" w:hAnsi="Arial Unicode" w:cs="Times Armenian"/>
                <w:sz w:val="16"/>
                <w:lang w:val="pt-BR"/>
              </w:rPr>
              <w:t xml:space="preserve"> </w:t>
            </w:r>
          </w:p>
        </w:tc>
        <w:tc>
          <w:tcPr>
            <w:tcW w:w="419" w:type="dxa"/>
            <w:gridSpan w:val="2"/>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օգոստոս</w:t>
            </w:r>
          </w:p>
        </w:tc>
        <w:tc>
          <w:tcPr>
            <w:tcW w:w="413"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սեպտեմբեր</w:t>
            </w:r>
            <w:r w:rsidRPr="005265A2">
              <w:rPr>
                <w:rFonts w:ascii="Arial Unicode" w:hAnsi="Arial Unicode" w:cs="Times Armenian"/>
                <w:sz w:val="16"/>
                <w:lang w:val="pt-BR"/>
              </w:rPr>
              <w:t xml:space="preserve"> </w:t>
            </w:r>
          </w:p>
        </w:tc>
        <w:tc>
          <w:tcPr>
            <w:tcW w:w="492" w:type="dxa"/>
            <w:gridSpan w:val="2"/>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հոկտեմբեր</w:t>
            </w:r>
          </w:p>
        </w:tc>
        <w:tc>
          <w:tcPr>
            <w:tcW w:w="425"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sz w:val="16"/>
              </w:rPr>
              <w:t xml:space="preserve"> </w:t>
            </w:r>
            <w:r w:rsidRPr="005265A2">
              <w:rPr>
                <w:rFonts w:ascii="Arial Unicode" w:hAnsi="Arial Unicode" w:cs="Sylfaen"/>
                <w:sz w:val="16"/>
                <w:lang w:val="pt-BR"/>
              </w:rPr>
              <w:t>նոյեմբեր</w:t>
            </w:r>
          </w:p>
        </w:tc>
        <w:tc>
          <w:tcPr>
            <w:tcW w:w="346" w:type="dxa"/>
            <w:textDirection w:val="btLr"/>
            <w:vAlign w:val="center"/>
          </w:tcPr>
          <w:p w:rsidR="00BC13A0" w:rsidRPr="005265A2" w:rsidRDefault="00BC13A0" w:rsidP="00A92844">
            <w:pPr>
              <w:ind w:left="113" w:right="-7"/>
              <w:jc w:val="center"/>
              <w:rPr>
                <w:rFonts w:ascii="Arial Unicode" w:hAnsi="Arial Unicode"/>
                <w:sz w:val="16"/>
                <w:lang w:val="pt-BR"/>
              </w:rPr>
            </w:pPr>
            <w:r w:rsidRPr="005265A2">
              <w:rPr>
                <w:rFonts w:ascii="Arial Unicode" w:hAnsi="Arial Unicode" w:cs="Sylfaen"/>
                <w:sz w:val="16"/>
                <w:lang w:val="pt-BR"/>
              </w:rPr>
              <w:t>դեկտեմբեր</w:t>
            </w:r>
          </w:p>
        </w:tc>
        <w:tc>
          <w:tcPr>
            <w:tcW w:w="1012" w:type="dxa"/>
            <w:gridSpan w:val="2"/>
            <w:vAlign w:val="center"/>
          </w:tcPr>
          <w:p w:rsidR="00BC13A0" w:rsidRPr="005265A2" w:rsidRDefault="00BC13A0" w:rsidP="00A92844">
            <w:pPr>
              <w:ind w:right="-1"/>
              <w:jc w:val="center"/>
              <w:rPr>
                <w:rFonts w:ascii="Arial Unicode" w:hAnsi="Arial Unicode"/>
                <w:sz w:val="16"/>
                <w:lang w:val="es-ES"/>
              </w:rPr>
            </w:pPr>
            <w:r w:rsidRPr="005265A2">
              <w:rPr>
                <w:rFonts w:ascii="Arial Unicode" w:hAnsi="Arial Unicode" w:cs="Sylfaen"/>
                <w:sz w:val="16"/>
                <w:lang w:val="pt-BR"/>
              </w:rPr>
              <w:t>Ընդամենը</w:t>
            </w:r>
          </w:p>
        </w:tc>
      </w:tr>
      <w:tr w:rsidR="00E65615" w:rsidRPr="005265A2" w:rsidTr="00BF2408">
        <w:trPr>
          <w:cantSplit/>
          <w:trHeight w:val="609"/>
          <w:jc w:val="center"/>
        </w:trPr>
        <w:tc>
          <w:tcPr>
            <w:tcW w:w="941" w:type="dxa"/>
            <w:vAlign w:val="center"/>
          </w:tcPr>
          <w:p w:rsidR="00E65615" w:rsidRPr="005265A2" w:rsidRDefault="00E65615" w:rsidP="00A92844">
            <w:pPr>
              <w:jc w:val="center"/>
              <w:rPr>
                <w:rFonts w:ascii="Arial Unicode" w:hAnsi="Arial Unicode"/>
                <w:sz w:val="16"/>
                <w:szCs w:val="16"/>
              </w:rPr>
            </w:pPr>
            <w:r w:rsidRPr="005265A2">
              <w:rPr>
                <w:rFonts w:ascii="Arial Unicode" w:hAnsi="Arial Unicode"/>
                <w:sz w:val="16"/>
                <w:szCs w:val="16"/>
              </w:rPr>
              <w:t>1</w:t>
            </w:r>
          </w:p>
        </w:tc>
        <w:tc>
          <w:tcPr>
            <w:tcW w:w="1418" w:type="dxa"/>
            <w:vAlign w:val="bottom"/>
          </w:tcPr>
          <w:p w:rsidR="00E65615" w:rsidRDefault="00E65615">
            <w:pPr>
              <w:jc w:val="right"/>
              <w:rPr>
                <w:b/>
                <w:bCs/>
                <w:color w:val="000000"/>
                <w:sz w:val="20"/>
                <w:szCs w:val="20"/>
              </w:rPr>
            </w:pPr>
            <w:r>
              <w:rPr>
                <w:b/>
                <w:bCs/>
                <w:color w:val="000000"/>
                <w:sz w:val="20"/>
                <w:szCs w:val="20"/>
              </w:rPr>
              <w:t>15811100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Հաց</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00"/>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15831000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շաքարավազ</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15842300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թխվածքաբլիթ</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4</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15851100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մակարոն</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00"/>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5</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15872400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կերակրի</w:t>
            </w:r>
            <w:r>
              <w:rPr>
                <w:rFonts w:ascii="Calibri" w:hAnsi="Calibri" w:cs="Calibri"/>
                <w:b/>
                <w:bCs/>
                <w:color w:val="000000"/>
                <w:sz w:val="18"/>
                <w:szCs w:val="18"/>
              </w:rPr>
              <w:t xml:space="preserve"> </w:t>
            </w:r>
            <w:r>
              <w:rPr>
                <w:rFonts w:ascii="Sylfaen" w:hAnsi="Sylfaen" w:cs="Sylfaen"/>
                <w:b/>
                <w:bCs/>
                <w:color w:val="000000"/>
                <w:sz w:val="18"/>
                <w:szCs w:val="18"/>
              </w:rPr>
              <w:t>աղ</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00"/>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lastRenderedPageBreak/>
              <w:t>6</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15871256</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աղացած</w:t>
            </w:r>
            <w:r>
              <w:rPr>
                <w:rFonts w:ascii="Calibri" w:hAnsi="Calibri" w:cs="Calibri"/>
                <w:b/>
                <w:bCs/>
                <w:color w:val="000000"/>
                <w:sz w:val="18"/>
                <w:szCs w:val="18"/>
              </w:rPr>
              <w:t xml:space="preserve"> </w:t>
            </w:r>
            <w:r>
              <w:rPr>
                <w:rFonts w:ascii="Sylfaen" w:hAnsi="Sylfaen" w:cs="Sylfaen"/>
                <w:b/>
                <w:bCs/>
                <w:color w:val="000000"/>
                <w:sz w:val="18"/>
                <w:szCs w:val="18"/>
              </w:rPr>
              <w:t>պղպեղ</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618"/>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7</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15842220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շոկոլադե</w:t>
            </w:r>
            <w:r>
              <w:rPr>
                <w:rFonts w:ascii="Calibri" w:hAnsi="Calibri" w:cs="Calibri"/>
                <w:b/>
                <w:bCs/>
                <w:color w:val="000000"/>
                <w:sz w:val="18"/>
                <w:szCs w:val="18"/>
              </w:rPr>
              <w:t xml:space="preserve"> </w:t>
            </w:r>
            <w:r>
              <w:rPr>
                <w:rFonts w:ascii="Sylfaen" w:hAnsi="Sylfaen" w:cs="Sylfaen"/>
                <w:b/>
                <w:bCs/>
                <w:color w:val="000000"/>
                <w:sz w:val="18"/>
                <w:szCs w:val="18"/>
              </w:rPr>
              <w:t>սալիկ</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00"/>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8</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15863100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թեյ</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7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9</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15332412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չամիչ</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8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10</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15331164</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գազար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8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11</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15313000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88"/>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12</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15313000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կարտոֆիլ</w:t>
            </w:r>
            <w:r>
              <w:rPr>
                <w:rFonts w:ascii="Calibri" w:hAnsi="Calibri" w:cs="Calibri"/>
                <w:b/>
                <w:bCs/>
                <w:color w:val="000000"/>
                <w:sz w:val="18"/>
                <w:szCs w:val="18"/>
              </w:rPr>
              <w:t>/01.09.2020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8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13</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15331142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/01.03.2020</w:t>
            </w:r>
            <w:r>
              <w:rPr>
                <w:rFonts w:ascii="Sylfaen" w:hAnsi="Sylfaen" w:cs="Sylfaen"/>
                <w:b/>
                <w:bCs/>
                <w:color w:val="000000"/>
                <w:sz w:val="18"/>
                <w:szCs w:val="18"/>
              </w:rPr>
              <w:t>թ</w:t>
            </w:r>
            <w:r>
              <w:rPr>
                <w:rFonts w:ascii="Calibri" w:hAnsi="Calibri" w:cs="Calibri"/>
                <w:b/>
                <w:bCs/>
                <w:color w:val="000000"/>
                <w:sz w:val="18"/>
                <w:szCs w:val="18"/>
              </w:rPr>
              <w:t>-01.07.2020</w:t>
            </w:r>
            <w:r>
              <w:rPr>
                <w:rFonts w:ascii="Sylfaen" w:hAnsi="Sylfaen" w:cs="Sylfaen"/>
                <w:b/>
                <w:bCs/>
                <w:color w:val="000000"/>
                <w:sz w:val="18"/>
                <w:szCs w:val="18"/>
              </w:rPr>
              <w:t>թ</w:t>
            </w:r>
            <w:r>
              <w:rPr>
                <w:rFonts w:ascii="Calibri" w:hAnsi="Calibri" w:cs="Calibri"/>
                <w:b/>
                <w:bCs/>
                <w:color w:val="000000"/>
                <w:sz w:val="18"/>
                <w:szCs w:val="18"/>
              </w:rPr>
              <w:t>/</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14</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15331142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կաղամբ</w:t>
            </w:r>
            <w:r>
              <w:rPr>
                <w:rFonts w:ascii="Calibri" w:hAnsi="Calibri" w:cs="Calibri"/>
                <w:b/>
                <w:bCs/>
                <w:color w:val="000000"/>
                <w:sz w:val="18"/>
                <w:szCs w:val="18"/>
              </w:rPr>
              <w:t xml:space="preserve"> /01.07.2020</w:t>
            </w:r>
            <w:r>
              <w:rPr>
                <w:rFonts w:ascii="Sylfaen" w:hAnsi="Sylfaen" w:cs="Sylfaen"/>
                <w:b/>
                <w:bCs/>
                <w:color w:val="000000"/>
                <w:sz w:val="18"/>
                <w:szCs w:val="18"/>
              </w:rPr>
              <w:t>թ</w:t>
            </w:r>
            <w:r>
              <w:rPr>
                <w:rFonts w:ascii="Calibri" w:hAnsi="Calibri" w:cs="Calibri"/>
                <w:b/>
                <w:bCs/>
                <w:color w:val="000000"/>
                <w:sz w:val="18"/>
                <w:szCs w:val="18"/>
              </w:rPr>
              <w:t>-30.12.2020</w:t>
            </w:r>
            <w:r>
              <w:rPr>
                <w:rFonts w:ascii="Sylfaen" w:hAnsi="Sylfaen" w:cs="Sylfaen"/>
                <w:b/>
                <w:bCs/>
                <w:color w:val="000000"/>
                <w:sz w:val="18"/>
                <w:szCs w:val="18"/>
              </w:rPr>
              <w:t>թ</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15</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15332140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խնձոր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88"/>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16</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15331153</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ոսպ</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17</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15331154</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ոլոռ</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863"/>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18</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15331600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ծիրան</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05"/>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lastRenderedPageBreak/>
              <w:t>19</w:t>
            </w:r>
          </w:p>
        </w:tc>
        <w:tc>
          <w:tcPr>
            <w:tcW w:w="1418" w:type="dxa"/>
            <w:vAlign w:val="bottom"/>
          </w:tcPr>
          <w:p w:rsidR="00E65615" w:rsidRDefault="00E65615">
            <w:pPr>
              <w:jc w:val="right"/>
              <w:rPr>
                <w:rFonts w:ascii="Calibri" w:hAnsi="Calibri" w:cs="Calibri"/>
                <w:b/>
                <w:bCs/>
                <w:sz w:val="20"/>
                <w:szCs w:val="20"/>
              </w:rPr>
            </w:pPr>
            <w:r>
              <w:rPr>
                <w:rFonts w:ascii="Calibri" w:hAnsi="Calibri" w:cs="Calibri"/>
                <w:b/>
                <w:bCs/>
                <w:sz w:val="20"/>
                <w:szCs w:val="20"/>
              </w:rPr>
              <w:t>15331134</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պոմիդոր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76"/>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r>
              <w:rPr>
                <w:rFonts w:ascii="Arial Unicode" w:hAnsi="Arial Unicode"/>
                <w:sz w:val="16"/>
              </w:rPr>
              <w:t>0</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15333100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տոմատի</w:t>
            </w:r>
            <w:r>
              <w:rPr>
                <w:rFonts w:ascii="Calibri" w:hAnsi="Calibri" w:cs="Calibri"/>
                <w:b/>
                <w:bCs/>
                <w:color w:val="000000"/>
                <w:sz w:val="18"/>
                <w:szCs w:val="18"/>
              </w:rPr>
              <w:t xml:space="preserve"> </w:t>
            </w:r>
            <w:r>
              <w:rPr>
                <w:rFonts w:ascii="Sylfaen" w:hAnsi="Sylfaen" w:cs="Sylfaen"/>
                <w:b/>
                <w:bCs/>
                <w:color w:val="000000"/>
                <w:sz w:val="18"/>
                <w:szCs w:val="18"/>
              </w:rPr>
              <w:t>մածուկ</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604"/>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r>
              <w:rPr>
                <w:rFonts w:ascii="Arial Unicode" w:hAnsi="Arial Unicode"/>
                <w:sz w:val="16"/>
              </w:rPr>
              <w:t>1</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15331161</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սոխ</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84"/>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r>
              <w:rPr>
                <w:rFonts w:ascii="Arial Unicode" w:hAnsi="Arial Unicode"/>
                <w:sz w:val="16"/>
              </w:rPr>
              <w:t>2</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15332297</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ջեմ</w:t>
            </w:r>
            <w:r>
              <w:rPr>
                <w:rFonts w:ascii="Calibri" w:hAnsi="Calibri" w:cs="Calibri"/>
                <w:b/>
                <w:bCs/>
                <w:color w:val="000000"/>
                <w:sz w:val="18"/>
                <w:szCs w:val="18"/>
              </w:rPr>
              <w:t xml:space="preserve"> </w:t>
            </w:r>
            <w:r>
              <w:rPr>
                <w:rFonts w:ascii="Sylfaen" w:hAnsi="Sylfaen" w:cs="Sylfaen"/>
                <w:b/>
                <w:bCs/>
                <w:color w:val="000000"/>
                <w:sz w:val="18"/>
                <w:szCs w:val="18"/>
              </w:rPr>
              <w:t>տեղական</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23</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15321000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բնական</w:t>
            </w:r>
            <w:r>
              <w:rPr>
                <w:rFonts w:ascii="Calibri" w:hAnsi="Calibri" w:cs="Calibri"/>
                <w:b/>
                <w:bCs/>
                <w:color w:val="000000"/>
                <w:sz w:val="18"/>
                <w:szCs w:val="18"/>
              </w:rPr>
              <w:t xml:space="preserve"> </w:t>
            </w:r>
            <w:r>
              <w:rPr>
                <w:rFonts w:ascii="Sylfaen" w:hAnsi="Sylfaen" w:cs="Sylfaen"/>
                <w:b/>
                <w:bCs/>
                <w:color w:val="000000"/>
                <w:sz w:val="18"/>
                <w:szCs w:val="18"/>
              </w:rPr>
              <w:t>հյութ</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66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24</w:t>
            </w:r>
          </w:p>
        </w:tc>
        <w:tc>
          <w:tcPr>
            <w:tcW w:w="1418" w:type="dxa"/>
          </w:tcPr>
          <w:p w:rsidR="00E65615" w:rsidRDefault="00E65615">
            <w:pPr>
              <w:jc w:val="right"/>
              <w:rPr>
                <w:b/>
                <w:bCs/>
                <w:color w:val="000000"/>
                <w:sz w:val="20"/>
                <w:szCs w:val="20"/>
              </w:rPr>
            </w:pPr>
            <w:r>
              <w:rPr>
                <w:b/>
                <w:bCs/>
                <w:color w:val="000000"/>
                <w:sz w:val="20"/>
                <w:szCs w:val="20"/>
              </w:rPr>
              <w:t>15331166</w:t>
            </w:r>
          </w:p>
        </w:tc>
        <w:tc>
          <w:tcPr>
            <w:tcW w:w="1275" w:type="dxa"/>
            <w:vAlign w:val="bottom"/>
          </w:tcPr>
          <w:p w:rsidR="00E65615" w:rsidRDefault="00E65615">
            <w:pPr>
              <w:rPr>
                <w:b/>
                <w:bCs/>
                <w:color w:val="000000"/>
                <w:sz w:val="18"/>
                <w:szCs w:val="18"/>
              </w:rPr>
            </w:pPr>
            <w:r>
              <w:rPr>
                <w:rFonts w:ascii="Sylfaen" w:hAnsi="Sylfaen" w:cs="Sylfaen"/>
                <w:b/>
                <w:bCs/>
                <w:color w:val="000000"/>
                <w:sz w:val="18"/>
                <w:szCs w:val="18"/>
              </w:rPr>
              <w:t>վարունգ</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76"/>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r>
              <w:rPr>
                <w:rFonts w:ascii="Arial Unicode" w:hAnsi="Arial Unicode"/>
                <w:sz w:val="16"/>
              </w:rPr>
              <w:t>5</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15331167</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կանաչի</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26</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15421100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բուսական</w:t>
            </w:r>
            <w:r>
              <w:rPr>
                <w:rFonts w:ascii="Calibri" w:hAnsi="Calibri" w:cs="Calibri"/>
                <w:b/>
                <w:bCs/>
                <w:color w:val="000000"/>
                <w:sz w:val="18"/>
                <w:szCs w:val="18"/>
              </w:rPr>
              <w:t xml:space="preserve"> </w:t>
            </w:r>
            <w:r>
              <w:rPr>
                <w:rFonts w:ascii="Sylfaen" w:hAnsi="Sylfaen" w:cs="Sylfaen"/>
                <w:b/>
                <w:bCs/>
                <w:color w:val="000000"/>
                <w:sz w:val="18"/>
                <w:szCs w:val="18"/>
              </w:rPr>
              <w:t>յուղ</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469"/>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2</w:t>
            </w:r>
            <w:r>
              <w:rPr>
                <w:rFonts w:ascii="Arial Unicode" w:hAnsi="Arial Unicode"/>
                <w:sz w:val="16"/>
              </w:rPr>
              <w:t>7</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15842310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կոնֆետ</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28</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15112180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ազդրամիս</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105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29</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15112150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միս</w:t>
            </w:r>
            <w:r>
              <w:rPr>
                <w:rFonts w:ascii="Calibri" w:hAnsi="Calibri" w:cs="Calibri"/>
                <w:b/>
                <w:bCs/>
                <w:color w:val="000000"/>
                <w:sz w:val="18"/>
                <w:szCs w:val="18"/>
              </w:rPr>
              <w:t xml:space="preserve"> </w:t>
            </w:r>
            <w:r>
              <w:rPr>
                <w:rFonts w:ascii="Sylfaen" w:hAnsi="Sylfaen" w:cs="Sylfaen"/>
                <w:b/>
                <w:bCs/>
                <w:color w:val="000000"/>
                <w:sz w:val="18"/>
                <w:szCs w:val="18"/>
              </w:rPr>
              <w:t>տեղական</w:t>
            </w:r>
            <w:r>
              <w:rPr>
                <w:rFonts w:ascii="Calibri" w:hAnsi="Calibri" w:cs="Calibri"/>
                <w:b/>
                <w:bCs/>
                <w:color w:val="000000"/>
                <w:sz w:val="18"/>
                <w:szCs w:val="18"/>
              </w:rPr>
              <w:t xml:space="preserve"> </w:t>
            </w:r>
            <w:r>
              <w:rPr>
                <w:rFonts w:ascii="Sylfaen" w:hAnsi="Sylfaen" w:cs="Sylfaen"/>
                <w:b/>
                <w:bCs/>
                <w:color w:val="000000"/>
                <w:sz w:val="18"/>
                <w:szCs w:val="18"/>
              </w:rPr>
              <w:t>կամ</w:t>
            </w:r>
            <w:r>
              <w:rPr>
                <w:rFonts w:ascii="Calibri" w:hAnsi="Calibri" w:cs="Calibri"/>
                <w:b/>
                <w:bCs/>
                <w:color w:val="000000"/>
                <w:sz w:val="18"/>
                <w:szCs w:val="18"/>
              </w:rPr>
              <w:t xml:space="preserve"> </w:t>
            </w:r>
            <w:r>
              <w:rPr>
                <w:rFonts w:ascii="Sylfaen" w:hAnsi="Sylfaen" w:cs="Sylfaen"/>
                <w:b/>
                <w:bCs/>
                <w:color w:val="000000"/>
                <w:sz w:val="18"/>
                <w:szCs w:val="18"/>
              </w:rPr>
              <w:t>համարժեք</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76"/>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30</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15131630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մսի</w:t>
            </w:r>
            <w:r>
              <w:rPr>
                <w:rFonts w:ascii="Calibri" w:hAnsi="Calibri" w:cs="Calibri"/>
                <w:b/>
                <w:bCs/>
                <w:color w:val="000000"/>
                <w:sz w:val="18"/>
                <w:szCs w:val="18"/>
              </w:rPr>
              <w:t xml:space="preserve"> </w:t>
            </w:r>
            <w:r>
              <w:rPr>
                <w:rFonts w:ascii="Sylfaen" w:hAnsi="Sylfaen" w:cs="Sylfaen"/>
                <w:b/>
                <w:bCs/>
                <w:color w:val="000000"/>
                <w:sz w:val="18"/>
                <w:szCs w:val="18"/>
              </w:rPr>
              <w:t>պահածո</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3</w:t>
            </w:r>
            <w:r>
              <w:rPr>
                <w:rFonts w:ascii="Arial Unicode" w:hAnsi="Arial Unicode"/>
                <w:sz w:val="16"/>
              </w:rPr>
              <w:t>1</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15614100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բրինձ</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3</w:t>
            </w:r>
            <w:r>
              <w:rPr>
                <w:rFonts w:ascii="Arial Unicode" w:hAnsi="Arial Unicode"/>
                <w:sz w:val="16"/>
              </w:rPr>
              <w:t>2</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15617000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ցորենաձավար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88"/>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lastRenderedPageBreak/>
              <w:t>33</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15616000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հնդկաձավար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461"/>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34</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15512000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թթվասեր</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696"/>
          <w:jc w:val="center"/>
        </w:trPr>
        <w:tc>
          <w:tcPr>
            <w:tcW w:w="941" w:type="dxa"/>
            <w:vAlign w:val="center"/>
          </w:tcPr>
          <w:p w:rsidR="00E65615" w:rsidRPr="005265A2" w:rsidRDefault="00E65615" w:rsidP="00A92844">
            <w:pPr>
              <w:jc w:val="center"/>
              <w:rPr>
                <w:rFonts w:ascii="Arial Unicode" w:hAnsi="Arial Unicode"/>
                <w:sz w:val="16"/>
              </w:rPr>
            </w:pPr>
            <w:r w:rsidRPr="005265A2">
              <w:rPr>
                <w:rFonts w:ascii="Arial Unicode" w:hAnsi="Arial Unicode"/>
                <w:sz w:val="16"/>
              </w:rPr>
              <w:t>3</w:t>
            </w:r>
            <w:r>
              <w:rPr>
                <w:rFonts w:ascii="Arial Unicode" w:hAnsi="Arial Unicode"/>
                <w:sz w:val="16"/>
              </w:rPr>
              <w:t>5</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15540000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պանիր</w:t>
            </w:r>
            <w:r>
              <w:rPr>
                <w:rFonts w:ascii="Calibri" w:hAnsi="Calibri" w:cs="Calibri"/>
                <w:b/>
                <w:bCs/>
                <w:color w:val="000000"/>
                <w:sz w:val="18"/>
                <w:szCs w:val="18"/>
              </w:rPr>
              <w:t xml:space="preserve"> </w:t>
            </w:r>
            <w:r>
              <w:rPr>
                <w:rFonts w:ascii="Sylfaen" w:hAnsi="Sylfaen" w:cs="Sylfaen"/>
                <w:b/>
                <w:bCs/>
                <w:color w:val="000000"/>
                <w:sz w:val="18"/>
                <w:szCs w:val="18"/>
              </w:rPr>
              <w:t>լոռի</w:t>
            </w:r>
            <w:r>
              <w:rPr>
                <w:rFonts w:ascii="Calibri" w:hAnsi="Calibri" w:cs="Calibri"/>
                <w:b/>
                <w:bCs/>
                <w:color w:val="000000"/>
                <w:sz w:val="18"/>
                <w:szCs w:val="18"/>
              </w:rPr>
              <w:t xml:space="preserve"> </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BF2408">
        <w:trPr>
          <w:trHeight w:val="78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36</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15542100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կաթնաշոռ</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74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37</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15511000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կաթ</w:t>
            </w:r>
            <w:r>
              <w:rPr>
                <w:rFonts w:ascii="Calibri" w:hAnsi="Calibri" w:cs="Calibri"/>
                <w:b/>
                <w:bCs/>
                <w:color w:val="000000"/>
                <w:sz w:val="18"/>
                <w:szCs w:val="18"/>
              </w:rPr>
              <w:t xml:space="preserve"> </w:t>
            </w:r>
            <w:r>
              <w:rPr>
                <w:rFonts w:ascii="Sylfaen" w:hAnsi="Sylfaen" w:cs="Sylfaen"/>
                <w:b/>
                <w:bCs/>
                <w:color w:val="000000"/>
                <w:sz w:val="18"/>
                <w:szCs w:val="18"/>
              </w:rPr>
              <w:t>պաստերային</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RPr="005265A2" w:rsidTr="00E65615">
        <w:trPr>
          <w:trHeight w:val="574"/>
          <w:jc w:val="center"/>
        </w:trPr>
        <w:tc>
          <w:tcPr>
            <w:tcW w:w="941" w:type="dxa"/>
            <w:vAlign w:val="center"/>
          </w:tcPr>
          <w:p w:rsidR="00E65615" w:rsidRPr="005265A2" w:rsidRDefault="00E65615" w:rsidP="00A92844">
            <w:pPr>
              <w:jc w:val="center"/>
              <w:rPr>
                <w:rFonts w:ascii="Arial Unicode" w:hAnsi="Arial Unicode"/>
                <w:sz w:val="16"/>
              </w:rPr>
            </w:pPr>
            <w:r>
              <w:rPr>
                <w:rFonts w:ascii="Arial Unicode" w:hAnsi="Arial Unicode"/>
                <w:sz w:val="16"/>
              </w:rPr>
              <w:t>38</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15551600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մածուն</w:t>
            </w:r>
          </w:p>
        </w:tc>
        <w:tc>
          <w:tcPr>
            <w:tcW w:w="426" w:type="dxa"/>
            <w:textDirection w:val="btLr"/>
            <w:vAlign w:val="center"/>
          </w:tcPr>
          <w:p w:rsidR="00E65615" w:rsidRPr="005265A2" w:rsidRDefault="00E65615" w:rsidP="00A92844">
            <w:pPr>
              <w:ind w:left="113" w:right="113"/>
              <w:jc w:val="center"/>
              <w:rPr>
                <w:rFonts w:ascii="Arial Unicode" w:hAnsi="Arial Unicode"/>
                <w:sz w:val="16"/>
              </w:rPr>
            </w:pPr>
          </w:p>
        </w:tc>
        <w:tc>
          <w:tcPr>
            <w:tcW w:w="463" w:type="dxa"/>
            <w:textDirection w:val="btLr"/>
            <w:vAlign w:val="center"/>
          </w:tcPr>
          <w:p w:rsidR="00E65615" w:rsidRPr="005265A2" w:rsidRDefault="00E65615" w:rsidP="00A92844">
            <w:pPr>
              <w:ind w:left="113" w:right="113"/>
              <w:jc w:val="center"/>
              <w:rPr>
                <w:rFonts w:ascii="Arial Unicode" w:hAnsi="Arial Unicode"/>
                <w:sz w:val="16"/>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0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9"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E65615">
        <w:tblPrEx>
          <w:tblLook w:val="0000"/>
        </w:tblPrEx>
        <w:trPr>
          <w:trHeight w:val="702"/>
          <w:jc w:val="center"/>
        </w:trPr>
        <w:tc>
          <w:tcPr>
            <w:tcW w:w="941" w:type="dxa"/>
          </w:tcPr>
          <w:p w:rsidR="00E65615" w:rsidRDefault="00E65615" w:rsidP="00A92844">
            <w:pPr>
              <w:rPr>
                <w:rFonts w:ascii="Arial Unicode" w:hAnsi="Arial Unicode"/>
                <w:i/>
                <w:sz w:val="18"/>
                <w:szCs w:val="18"/>
              </w:rPr>
            </w:pPr>
          </w:p>
          <w:p w:rsidR="00E65615" w:rsidRPr="00EC26D5" w:rsidRDefault="00E65615" w:rsidP="00A92844">
            <w:pPr>
              <w:jc w:val="center"/>
              <w:rPr>
                <w:rFonts w:ascii="Arial Unicode" w:hAnsi="Arial Unicode"/>
                <w:sz w:val="18"/>
                <w:szCs w:val="18"/>
              </w:rPr>
            </w:pPr>
            <w:r>
              <w:rPr>
                <w:rFonts w:ascii="Arial Unicode" w:hAnsi="Arial Unicode"/>
                <w:sz w:val="18"/>
                <w:szCs w:val="18"/>
              </w:rPr>
              <w:t>39</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15530000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կարագ</w:t>
            </w:r>
            <w:r>
              <w:rPr>
                <w:rFonts w:ascii="Calibri" w:hAnsi="Calibri" w:cs="Calibri"/>
                <w:b/>
                <w:bCs/>
                <w:color w:val="000000"/>
                <w:sz w:val="18"/>
                <w:szCs w:val="18"/>
              </w:rPr>
              <w:t xml:space="preserve"> </w:t>
            </w:r>
            <w:r>
              <w:rPr>
                <w:rFonts w:ascii="Sylfaen" w:hAnsi="Sylfaen" w:cs="Sylfaen"/>
                <w:b/>
                <w:bCs/>
                <w:color w:val="000000"/>
                <w:sz w:val="18"/>
                <w:szCs w:val="18"/>
              </w:rPr>
              <w:t>սերուցքային</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E65615">
        <w:tblPrEx>
          <w:tblLook w:val="0000"/>
        </w:tblPrEx>
        <w:trPr>
          <w:trHeight w:val="658"/>
          <w:jc w:val="center"/>
        </w:trPr>
        <w:tc>
          <w:tcPr>
            <w:tcW w:w="941" w:type="dxa"/>
          </w:tcPr>
          <w:p w:rsidR="00E65615" w:rsidRDefault="00E65615" w:rsidP="00A92844">
            <w:pPr>
              <w:rPr>
                <w:rFonts w:ascii="Arial Unicode" w:hAnsi="Arial Unicode"/>
                <w:i/>
                <w:sz w:val="18"/>
                <w:szCs w:val="18"/>
              </w:rPr>
            </w:pPr>
          </w:p>
          <w:p w:rsidR="00E65615" w:rsidRPr="00EC26D5" w:rsidRDefault="00E65615" w:rsidP="00A92844">
            <w:pPr>
              <w:jc w:val="center"/>
              <w:rPr>
                <w:rFonts w:ascii="Arial Unicode" w:hAnsi="Arial Unicode"/>
                <w:sz w:val="18"/>
                <w:szCs w:val="18"/>
              </w:rPr>
            </w:pPr>
            <w:r>
              <w:rPr>
                <w:rFonts w:ascii="Arial Unicode" w:hAnsi="Arial Unicode"/>
                <w:sz w:val="18"/>
                <w:szCs w:val="18"/>
              </w:rPr>
              <w:t>40</w:t>
            </w:r>
          </w:p>
        </w:tc>
        <w:tc>
          <w:tcPr>
            <w:tcW w:w="1418" w:type="dxa"/>
            <w:vAlign w:val="bottom"/>
          </w:tcPr>
          <w:p w:rsidR="00E65615" w:rsidRDefault="00E65615">
            <w:pPr>
              <w:jc w:val="right"/>
              <w:rPr>
                <w:rFonts w:ascii="Calibri" w:hAnsi="Calibri" w:cs="Calibri"/>
                <w:b/>
                <w:bCs/>
                <w:color w:val="000000"/>
                <w:sz w:val="20"/>
                <w:szCs w:val="20"/>
              </w:rPr>
            </w:pPr>
            <w:r>
              <w:rPr>
                <w:rFonts w:ascii="Calibri" w:hAnsi="Calibri" w:cs="Calibri"/>
                <w:b/>
                <w:bCs/>
                <w:color w:val="000000"/>
                <w:sz w:val="20"/>
                <w:szCs w:val="20"/>
              </w:rPr>
              <w:t>15511600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խտացրած</w:t>
            </w:r>
            <w:r>
              <w:rPr>
                <w:rFonts w:ascii="Calibri" w:hAnsi="Calibri" w:cs="Calibri"/>
                <w:b/>
                <w:bCs/>
                <w:color w:val="000000"/>
                <w:sz w:val="18"/>
                <w:szCs w:val="18"/>
              </w:rPr>
              <w:t xml:space="preserve"> </w:t>
            </w:r>
            <w:r>
              <w:rPr>
                <w:rFonts w:ascii="Sylfaen" w:hAnsi="Sylfaen" w:cs="Sylfaen"/>
                <w:b/>
                <w:bCs/>
                <w:color w:val="000000"/>
                <w:sz w:val="18"/>
                <w:szCs w:val="18"/>
              </w:rPr>
              <w:t>կաթ</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622"/>
          <w:jc w:val="center"/>
        </w:trPr>
        <w:tc>
          <w:tcPr>
            <w:tcW w:w="941" w:type="dxa"/>
          </w:tcPr>
          <w:p w:rsidR="00E65615" w:rsidRPr="00EC26D5" w:rsidRDefault="00E65615" w:rsidP="00A92844">
            <w:pPr>
              <w:jc w:val="center"/>
              <w:rPr>
                <w:rFonts w:ascii="Arial Unicode" w:hAnsi="Arial Unicode"/>
                <w:sz w:val="18"/>
                <w:szCs w:val="18"/>
              </w:rPr>
            </w:pPr>
            <w:r>
              <w:rPr>
                <w:rFonts w:ascii="Arial Unicode" w:hAnsi="Arial Unicode"/>
                <w:sz w:val="18"/>
                <w:szCs w:val="18"/>
              </w:rPr>
              <w:t>41</w:t>
            </w:r>
          </w:p>
        </w:tc>
        <w:tc>
          <w:tcPr>
            <w:tcW w:w="1418" w:type="dxa"/>
            <w:vAlign w:val="bottom"/>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3142500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ձու</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609"/>
          <w:jc w:val="center"/>
        </w:trPr>
        <w:tc>
          <w:tcPr>
            <w:tcW w:w="941" w:type="dxa"/>
          </w:tcPr>
          <w:p w:rsidR="00E65615" w:rsidRPr="00EC26D5" w:rsidRDefault="00E65615" w:rsidP="00A92844">
            <w:pPr>
              <w:jc w:val="center"/>
              <w:rPr>
                <w:rFonts w:ascii="Arial Unicode" w:hAnsi="Arial Unicode"/>
                <w:sz w:val="18"/>
                <w:szCs w:val="18"/>
              </w:rPr>
            </w:pPr>
            <w:r>
              <w:rPr>
                <w:rFonts w:ascii="Arial Unicode" w:hAnsi="Arial Unicode"/>
                <w:sz w:val="18"/>
                <w:szCs w:val="18"/>
              </w:rPr>
              <w:t>42</w:t>
            </w:r>
          </w:p>
        </w:tc>
        <w:tc>
          <w:tcPr>
            <w:tcW w:w="1418" w:type="dxa"/>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15619000</w:t>
            </w:r>
          </w:p>
        </w:tc>
        <w:tc>
          <w:tcPr>
            <w:tcW w:w="1275" w:type="dxa"/>
          </w:tcPr>
          <w:p w:rsidR="00E65615" w:rsidRDefault="00E65615">
            <w:pPr>
              <w:rPr>
                <w:b/>
                <w:bCs/>
                <w:color w:val="000000"/>
                <w:sz w:val="18"/>
                <w:szCs w:val="18"/>
              </w:rPr>
            </w:pPr>
            <w:r>
              <w:rPr>
                <w:rFonts w:ascii="Sylfaen" w:hAnsi="Sylfaen" w:cs="Sylfaen"/>
                <w:b/>
                <w:bCs/>
                <w:color w:val="000000"/>
                <w:sz w:val="18"/>
                <w:szCs w:val="18"/>
              </w:rPr>
              <w:t>հաճար</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A1099C">
        <w:tblPrEx>
          <w:tblLook w:val="0000"/>
        </w:tblPrEx>
        <w:trPr>
          <w:trHeight w:val="690"/>
          <w:jc w:val="center"/>
        </w:trPr>
        <w:tc>
          <w:tcPr>
            <w:tcW w:w="941" w:type="dxa"/>
          </w:tcPr>
          <w:p w:rsidR="00E65615" w:rsidRPr="00EC26D5" w:rsidRDefault="00E65615" w:rsidP="00A92844">
            <w:pPr>
              <w:jc w:val="center"/>
              <w:rPr>
                <w:rFonts w:ascii="Arial Unicode" w:hAnsi="Arial Unicode"/>
                <w:sz w:val="18"/>
                <w:szCs w:val="18"/>
              </w:rPr>
            </w:pPr>
            <w:r>
              <w:rPr>
                <w:rFonts w:ascii="Arial Unicode" w:hAnsi="Arial Unicode"/>
                <w:sz w:val="18"/>
                <w:szCs w:val="18"/>
              </w:rPr>
              <w:t>43</w:t>
            </w:r>
          </w:p>
        </w:tc>
        <w:tc>
          <w:tcPr>
            <w:tcW w:w="1418" w:type="dxa"/>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15842300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հալվա</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E65615">
        <w:tblPrEx>
          <w:tblLook w:val="0000"/>
        </w:tblPrEx>
        <w:trPr>
          <w:trHeight w:val="132"/>
          <w:jc w:val="center"/>
        </w:trPr>
        <w:tc>
          <w:tcPr>
            <w:tcW w:w="941" w:type="dxa"/>
          </w:tcPr>
          <w:p w:rsidR="00E65615" w:rsidRPr="00E65615" w:rsidRDefault="00E65615" w:rsidP="00A92844">
            <w:pPr>
              <w:rPr>
                <w:rFonts w:ascii="Arial Unicode" w:hAnsi="Arial Unicode"/>
                <w:sz w:val="18"/>
                <w:szCs w:val="18"/>
                <w:lang w:val="en-US"/>
              </w:rPr>
            </w:pPr>
          </w:p>
          <w:p w:rsidR="00E65615" w:rsidRPr="00EC26D5" w:rsidRDefault="00E65615" w:rsidP="00A92844">
            <w:pPr>
              <w:jc w:val="center"/>
              <w:rPr>
                <w:rFonts w:ascii="Arial Unicode" w:hAnsi="Arial Unicode"/>
                <w:sz w:val="18"/>
                <w:szCs w:val="18"/>
              </w:rPr>
            </w:pPr>
            <w:r>
              <w:rPr>
                <w:rFonts w:ascii="Arial Unicode" w:hAnsi="Arial Unicode"/>
                <w:sz w:val="18"/>
                <w:szCs w:val="18"/>
              </w:rPr>
              <w:t>44</w:t>
            </w:r>
          </w:p>
        </w:tc>
        <w:tc>
          <w:tcPr>
            <w:tcW w:w="1418" w:type="dxa"/>
            <w:vAlign w:val="bottom"/>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15841300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կակաո</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631"/>
          <w:jc w:val="center"/>
        </w:trPr>
        <w:tc>
          <w:tcPr>
            <w:tcW w:w="941" w:type="dxa"/>
          </w:tcPr>
          <w:p w:rsidR="00E65615" w:rsidRPr="00CE6E5E" w:rsidRDefault="00E65615" w:rsidP="00A92844">
            <w:pPr>
              <w:jc w:val="center"/>
              <w:rPr>
                <w:rFonts w:ascii="Arial Unicode" w:hAnsi="Arial Unicode"/>
                <w:sz w:val="18"/>
                <w:szCs w:val="18"/>
              </w:rPr>
            </w:pPr>
            <w:r>
              <w:rPr>
                <w:rFonts w:ascii="Arial Unicode" w:hAnsi="Arial Unicode"/>
                <w:sz w:val="18"/>
                <w:szCs w:val="18"/>
              </w:rPr>
              <w:t>45</w:t>
            </w:r>
          </w:p>
        </w:tc>
        <w:tc>
          <w:tcPr>
            <w:tcW w:w="1418" w:type="dxa"/>
            <w:vAlign w:val="bottom"/>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15331151</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լոբի</w:t>
            </w:r>
            <w:r>
              <w:rPr>
                <w:rFonts w:ascii="Calibri" w:hAnsi="Calibri" w:cs="Calibri"/>
                <w:b/>
                <w:bCs/>
                <w:color w:val="000000"/>
                <w:sz w:val="18"/>
                <w:szCs w:val="18"/>
              </w:rPr>
              <w:t xml:space="preserve"> </w:t>
            </w:r>
            <w:r>
              <w:rPr>
                <w:rFonts w:ascii="Sylfaen" w:hAnsi="Sylfaen" w:cs="Sylfaen"/>
                <w:b/>
                <w:bCs/>
                <w:color w:val="000000"/>
                <w:sz w:val="18"/>
                <w:szCs w:val="18"/>
              </w:rPr>
              <w:t>հատիկավոր</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410"/>
          <w:jc w:val="center"/>
        </w:trPr>
        <w:tc>
          <w:tcPr>
            <w:tcW w:w="941" w:type="dxa"/>
          </w:tcPr>
          <w:p w:rsidR="00E65615" w:rsidRPr="00CE6E5E" w:rsidRDefault="00E65615" w:rsidP="00A92844">
            <w:pPr>
              <w:jc w:val="center"/>
              <w:rPr>
                <w:rFonts w:ascii="Arial Unicode" w:hAnsi="Arial Unicode"/>
                <w:sz w:val="18"/>
                <w:szCs w:val="18"/>
              </w:rPr>
            </w:pPr>
            <w:r>
              <w:rPr>
                <w:rFonts w:ascii="Arial Unicode" w:hAnsi="Arial Unicode"/>
                <w:sz w:val="18"/>
                <w:szCs w:val="18"/>
              </w:rPr>
              <w:t>46</w:t>
            </w:r>
          </w:p>
        </w:tc>
        <w:tc>
          <w:tcPr>
            <w:tcW w:w="1418" w:type="dxa"/>
            <w:vAlign w:val="bottom"/>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15331112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բազուկ</w:t>
            </w:r>
            <w:r>
              <w:rPr>
                <w:rFonts w:ascii="Calibri" w:hAnsi="Calibri" w:cs="Calibri"/>
                <w:b/>
                <w:bCs/>
                <w:color w:val="000000"/>
                <w:sz w:val="18"/>
                <w:szCs w:val="18"/>
              </w:rPr>
              <w:t xml:space="preserve"> </w:t>
            </w:r>
            <w:r>
              <w:rPr>
                <w:rFonts w:ascii="Sylfaen" w:hAnsi="Sylfaen" w:cs="Sylfaen"/>
                <w:b/>
                <w:bCs/>
                <w:color w:val="000000"/>
                <w:sz w:val="18"/>
                <w:szCs w:val="18"/>
              </w:rPr>
              <w:t>կարմիր</w:t>
            </w:r>
          </w:p>
        </w:tc>
        <w:tc>
          <w:tcPr>
            <w:tcW w:w="426" w:type="dxa"/>
          </w:tcPr>
          <w:p w:rsidR="00E65615" w:rsidRDefault="00E65615" w:rsidP="00A92844">
            <w:pPr>
              <w:jc w:val="cente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85"/>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lastRenderedPageBreak/>
              <w:t>47</w:t>
            </w:r>
          </w:p>
        </w:tc>
        <w:tc>
          <w:tcPr>
            <w:tcW w:w="1418" w:type="dxa"/>
            <w:vAlign w:val="bottom"/>
          </w:tcPr>
          <w:p w:rsidR="00E65615" w:rsidRDefault="00E65615">
            <w:pPr>
              <w:jc w:val="right"/>
              <w:rPr>
                <w:rFonts w:ascii="Arial Armenian" w:hAnsi="Arial Armenian" w:cs="Calibri"/>
                <w:b/>
                <w:bCs/>
                <w:color w:val="000000"/>
                <w:sz w:val="20"/>
                <w:szCs w:val="20"/>
              </w:rPr>
            </w:pPr>
            <w:r>
              <w:rPr>
                <w:rFonts w:ascii="Arial Armenian" w:hAnsi="Arial Armenian" w:cs="Calibri"/>
                <w:b/>
                <w:bCs/>
                <w:color w:val="000000"/>
                <w:sz w:val="20"/>
                <w:szCs w:val="20"/>
              </w:rPr>
              <w:t>0 3222100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բանան</w:t>
            </w:r>
          </w:p>
        </w:tc>
        <w:tc>
          <w:tcPr>
            <w:tcW w:w="426" w:type="dxa"/>
          </w:tcPr>
          <w:p w:rsidR="00E65615" w:rsidRPr="00695649" w:rsidRDefault="00E65615" w:rsidP="00A92844">
            <w:pPr>
              <w:jc w:val="center"/>
              <w:rPr>
                <w:rFonts w:ascii="Arial Unicode" w:hAnsi="Arial Unicode"/>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36"/>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48</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15331600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դեղձ</w:t>
            </w:r>
          </w:p>
        </w:tc>
        <w:tc>
          <w:tcPr>
            <w:tcW w:w="426" w:type="dxa"/>
          </w:tcPr>
          <w:p w:rsidR="00E65615" w:rsidRPr="00695649" w:rsidRDefault="00E65615" w:rsidP="00A92844">
            <w:pPr>
              <w:jc w:val="center"/>
              <w:rPr>
                <w:rFonts w:ascii="Arial Unicode" w:hAnsi="Arial Unicode"/>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60"/>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49</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3221122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դդմիկ</w:t>
            </w:r>
          </w:p>
        </w:tc>
        <w:tc>
          <w:tcPr>
            <w:tcW w:w="426" w:type="dxa"/>
          </w:tcPr>
          <w:p w:rsidR="00E65615" w:rsidRPr="00695649" w:rsidRDefault="00E65615" w:rsidP="00A92844">
            <w:pPr>
              <w:jc w:val="center"/>
              <w:rPr>
                <w:rFonts w:ascii="Arial Unicode" w:hAnsi="Arial Unicode"/>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13"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9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51"/>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50</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15332192</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մանդարին</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23"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82"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45"/>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51</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15331600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սալոր</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23"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82"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BF2408">
        <w:tblPrEx>
          <w:tblLook w:val="0000"/>
        </w:tblPrEx>
        <w:trPr>
          <w:trHeight w:val="532"/>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52</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15612100</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ալյուր</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23"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82"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r w:rsidR="00E65615" w:rsidTr="004A007A">
        <w:tblPrEx>
          <w:tblLook w:val="0000"/>
        </w:tblPrEx>
        <w:trPr>
          <w:trHeight w:val="500"/>
          <w:jc w:val="center"/>
        </w:trPr>
        <w:tc>
          <w:tcPr>
            <w:tcW w:w="941" w:type="dxa"/>
          </w:tcPr>
          <w:p w:rsidR="00E65615" w:rsidRPr="00695649" w:rsidRDefault="00E65615" w:rsidP="00A92844">
            <w:pPr>
              <w:jc w:val="center"/>
              <w:rPr>
                <w:rFonts w:ascii="Arial Unicode" w:hAnsi="Arial Unicode"/>
                <w:sz w:val="18"/>
                <w:szCs w:val="18"/>
              </w:rPr>
            </w:pPr>
            <w:r>
              <w:rPr>
                <w:rFonts w:ascii="Arial Unicode" w:hAnsi="Arial Unicode"/>
                <w:sz w:val="18"/>
                <w:szCs w:val="18"/>
              </w:rPr>
              <w:t>53</w:t>
            </w:r>
          </w:p>
        </w:tc>
        <w:tc>
          <w:tcPr>
            <w:tcW w:w="1418" w:type="dxa"/>
            <w:vAlign w:val="bottom"/>
          </w:tcPr>
          <w:p w:rsidR="00E65615" w:rsidRDefault="00E65615">
            <w:pPr>
              <w:jc w:val="right"/>
              <w:rPr>
                <w:rFonts w:ascii="Arial Armenian" w:hAnsi="Arial Armenian" w:cs="Calibri"/>
                <w:b/>
                <w:bCs/>
                <w:color w:val="000000"/>
                <w:sz w:val="16"/>
                <w:szCs w:val="16"/>
              </w:rPr>
            </w:pPr>
            <w:r>
              <w:rPr>
                <w:rFonts w:ascii="Arial Armenian" w:hAnsi="Arial Armenian" w:cs="Calibri"/>
                <w:b/>
                <w:bCs/>
                <w:color w:val="000000"/>
                <w:sz w:val="16"/>
                <w:szCs w:val="16"/>
              </w:rPr>
              <w:t>3221121</w:t>
            </w:r>
          </w:p>
        </w:tc>
        <w:tc>
          <w:tcPr>
            <w:tcW w:w="1275" w:type="dxa"/>
            <w:vAlign w:val="bottom"/>
          </w:tcPr>
          <w:p w:rsidR="00E65615" w:rsidRDefault="00E65615">
            <w:pPr>
              <w:rPr>
                <w:rFonts w:ascii="Calibri" w:hAnsi="Calibri" w:cs="Calibri"/>
                <w:b/>
                <w:bCs/>
                <w:color w:val="000000"/>
                <w:sz w:val="18"/>
                <w:szCs w:val="18"/>
              </w:rPr>
            </w:pPr>
            <w:r>
              <w:rPr>
                <w:rFonts w:ascii="Sylfaen" w:hAnsi="Sylfaen" w:cs="Sylfaen"/>
                <w:b/>
                <w:bCs/>
                <w:color w:val="000000"/>
                <w:sz w:val="18"/>
                <w:szCs w:val="18"/>
              </w:rPr>
              <w:t>հավի</w:t>
            </w:r>
            <w:r>
              <w:rPr>
                <w:rFonts w:ascii="Calibri" w:hAnsi="Calibri" w:cs="Calibri"/>
                <w:b/>
                <w:bCs/>
                <w:color w:val="000000"/>
                <w:sz w:val="18"/>
                <w:szCs w:val="18"/>
              </w:rPr>
              <w:t xml:space="preserve">  </w:t>
            </w:r>
            <w:r>
              <w:rPr>
                <w:rFonts w:ascii="Sylfaen" w:hAnsi="Sylfaen" w:cs="Sylfaen"/>
                <w:b/>
                <w:bCs/>
                <w:color w:val="000000"/>
                <w:sz w:val="18"/>
                <w:szCs w:val="18"/>
              </w:rPr>
              <w:t>կրծքամիս</w:t>
            </w:r>
          </w:p>
        </w:tc>
        <w:tc>
          <w:tcPr>
            <w:tcW w:w="426" w:type="dxa"/>
          </w:tcPr>
          <w:p w:rsidR="00E65615" w:rsidRDefault="00E65615" w:rsidP="00A92844">
            <w:pPr>
              <w:rPr>
                <w:rFonts w:ascii="Arial Unicode" w:hAnsi="Arial Unicode"/>
                <w:i/>
                <w:sz w:val="18"/>
                <w:szCs w:val="18"/>
              </w:rPr>
            </w:pPr>
          </w:p>
        </w:tc>
        <w:tc>
          <w:tcPr>
            <w:tcW w:w="463" w:type="dxa"/>
          </w:tcPr>
          <w:p w:rsidR="00E65615" w:rsidRDefault="00E65615" w:rsidP="00A92844">
            <w:pPr>
              <w:rPr>
                <w:rFonts w:ascii="Arial Unicode" w:hAnsi="Arial Unicode"/>
                <w:i/>
                <w:sz w:val="18"/>
                <w:szCs w:val="18"/>
              </w:rPr>
            </w:pPr>
          </w:p>
        </w:tc>
        <w:tc>
          <w:tcPr>
            <w:tcW w:w="52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106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939"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50"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2"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sidRPr="005265A2">
              <w:rPr>
                <w:rFonts w:ascii="Arial Unicode" w:hAnsi="Arial Unicode"/>
                <w:sz w:val="16"/>
              </w:rPr>
              <w:t>100</w:t>
            </w:r>
            <w:r w:rsidRPr="005265A2">
              <w:rPr>
                <w:rFonts w:ascii="Arial Unicode" w:hAnsi="Arial Unicode"/>
                <w:sz w:val="16"/>
                <w:lang w:val="pt-BR"/>
              </w:rPr>
              <w:t>%</w:t>
            </w:r>
          </w:p>
        </w:tc>
        <w:tc>
          <w:tcPr>
            <w:tcW w:w="413" w:type="dxa"/>
          </w:tcPr>
          <w:p w:rsidR="00E65615" w:rsidRDefault="00E65615" w:rsidP="00A92844">
            <w:pPr>
              <w:rPr>
                <w:rFonts w:ascii="Arial Unicode" w:hAnsi="Arial Unicode"/>
                <w:i/>
                <w:sz w:val="18"/>
                <w:szCs w:val="18"/>
              </w:rPr>
            </w:pPr>
          </w:p>
        </w:tc>
        <w:tc>
          <w:tcPr>
            <w:tcW w:w="423" w:type="dxa"/>
            <w:gridSpan w:val="2"/>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82"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425" w:type="dxa"/>
            <w:textDirection w:val="btLr"/>
            <w:vAlign w:val="center"/>
          </w:tcPr>
          <w:p w:rsidR="00E65615" w:rsidRPr="005265A2" w:rsidRDefault="00E65615" w:rsidP="00A92844">
            <w:pPr>
              <w:ind w:left="113" w:right="113"/>
              <w:jc w:val="center"/>
              <w:rPr>
                <w:rFonts w:ascii="Arial Unicode" w:hAnsi="Arial Unicode" w:cs="Arial"/>
                <w:sz w:val="16"/>
                <w:szCs w:val="18"/>
                <w:lang w:val="pt-BR"/>
              </w:rPr>
            </w:pPr>
            <w:r>
              <w:rPr>
                <w:rFonts w:ascii="Arial Unicode" w:hAnsi="Arial Unicode" w:cs="Arial"/>
                <w:sz w:val="16"/>
                <w:szCs w:val="18"/>
                <w:lang w:val="pt-BR"/>
              </w:rPr>
              <w:t>100 %</w:t>
            </w:r>
          </w:p>
        </w:tc>
        <w:tc>
          <w:tcPr>
            <w:tcW w:w="346" w:type="dxa"/>
          </w:tcPr>
          <w:p w:rsidR="00E65615" w:rsidRDefault="00E65615" w:rsidP="00A92844">
            <w:pPr>
              <w:rPr>
                <w:rFonts w:ascii="Arial Unicode" w:hAnsi="Arial Unicode"/>
                <w:i/>
                <w:sz w:val="18"/>
                <w:szCs w:val="18"/>
              </w:rPr>
            </w:pPr>
          </w:p>
        </w:tc>
        <w:tc>
          <w:tcPr>
            <w:tcW w:w="1012" w:type="dxa"/>
            <w:gridSpan w:val="2"/>
            <w:vAlign w:val="center"/>
          </w:tcPr>
          <w:p w:rsidR="00E65615" w:rsidRPr="005265A2" w:rsidRDefault="00E65615" w:rsidP="00A92844">
            <w:pPr>
              <w:jc w:val="center"/>
              <w:rPr>
                <w:rFonts w:ascii="Arial Unicode" w:hAnsi="Arial Unicode"/>
                <w:b/>
                <w:sz w:val="16"/>
                <w:lang w:val="pt-BR"/>
              </w:rPr>
            </w:pPr>
            <w:r w:rsidRPr="005265A2">
              <w:rPr>
                <w:rFonts w:ascii="Arial Unicode" w:hAnsi="Arial Unicode"/>
                <w:sz w:val="16"/>
              </w:rPr>
              <w:t>100</w:t>
            </w:r>
            <w:r w:rsidRPr="005265A2">
              <w:rPr>
                <w:rFonts w:ascii="Arial Unicode" w:hAnsi="Arial Unicode"/>
                <w:sz w:val="16"/>
                <w:lang w:val="pt-BR"/>
              </w:rPr>
              <w:t>%</w:t>
            </w:r>
          </w:p>
        </w:tc>
      </w:tr>
    </w:tbl>
    <w:p w:rsidR="00BC13A0" w:rsidRPr="006C6695" w:rsidRDefault="00BC13A0" w:rsidP="00BC13A0">
      <w:pPr>
        <w:rPr>
          <w:rFonts w:ascii="Arial Unicode" w:hAnsi="Arial Unicode" w:cs="Sylfaen"/>
          <w:i/>
          <w:sz w:val="18"/>
          <w:szCs w:val="18"/>
          <w:lang w:val="pt-BR"/>
        </w:rPr>
      </w:pPr>
      <w:r w:rsidRPr="006C6695">
        <w:rPr>
          <w:rFonts w:ascii="Arial Unicode" w:hAnsi="Arial Unicode"/>
          <w:i/>
          <w:sz w:val="18"/>
          <w:szCs w:val="18"/>
          <w:lang w:val="pt-BR"/>
        </w:rPr>
        <w:t xml:space="preserve">* </w:t>
      </w:r>
      <w:r w:rsidRPr="006C6695">
        <w:rPr>
          <w:rFonts w:ascii="Arial Unicode" w:hAnsi="Arial Unicode" w:cs="Sylfaen"/>
          <w:i/>
          <w:sz w:val="18"/>
          <w:szCs w:val="18"/>
          <w:lang w:val="pt-BR"/>
        </w:rPr>
        <w:t>Վճարման</w:t>
      </w:r>
      <w:r w:rsidRPr="006C6695">
        <w:rPr>
          <w:rFonts w:ascii="Arial Unicode" w:hAnsi="Arial Unicode" w:cs="Times Armenian"/>
          <w:i/>
          <w:sz w:val="18"/>
          <w:szCs w:val="18"/>
          <w:lang w:val="pt-BR"/>
        </w:rPr>
        <w:t xml:space="preserve"> </w:t>
      </w:r>
      <w:r w:rsidRPr="006C6695">
        <w:rPr>
          <w:rFonts w:ascii="Arial Unicode" w:hAnsi="Arial Unicode" w:cs="Sylfaen"/>
          <w:i/>
          <w:sz w:val="18"/>
          <w:szCs w:val="18"/>
          <w:lang w:val="pt-BR"/>
        </w:rPr>
        <w:t>ենթակա</w:t>
      </w:r>
      <w:r w:rsidRPr="006C6695">
        <w:rPr>
          <w:rFonts w:ascii="Arial Unicode" w:hAnsi="Arial Unicode" w:cs="Times Armenian"/>
          <w:i/>
          <w:sz w:val="18"/>
          <w:szCs w:val="18"/>
          <w:lang w:val="pt-BR"/>
        </w:rPr>
        <w:t xml:space="preserve"> </w:t>
      </w:r>
      <w:r w:rsidRPr="006C6695">
        <w:rPr>
          <w:rFonts w:ascii="Arial Unicode" w:hAnsi="Arial Unicode" w:cs="Sylfaen"/>
          <w:i/>
          <w:sz w:val="18"/>
          <w:szCs w:val="18"/>
          <w:lang w:val="pt-BR"/>
        </w:rPr>
        <w:t>գումարները</w:t>
      </w:r>
      <w:r w:rsidRPr="006C6695">
        <w:rPr>
          <w:rFonts w:ascii="Arial Unicode" w:hAnsi="Arial Unicode" w:cs="Times Armenian"/>
          <w:i/>
          <w:sz w:val="18"/>
          <w:szCs w:val="18"/>
          <w:lang w:val="pt-BR"/>
        </w:rPr>
        <w:t xml:space="preserve"> </w:t>
      </w:r>
      <w:r w:rsidRPr="006C6695">
        <w:rPr>
          <w:rFonts w:ascii="Arial Unicode" w:hAnsi="Arial Unicode" w:cs="Sylfaen"/>
          <w:i/>
          <w:sz w:val="18"/>
          <w:szCs w:val="18"/>
          <w:lang w:val="pt-BR"/>
        </w:rPr>
        <w:t>ներկայացվում են աճողական</w:t>
      </w:r>
      <w:r w:rsidRPr="006C6695">
        <w:rPr>
          <w:rFonts w:ascii="Arial Unicode" w:hAnsi="Arial Unicode" w:cs="Times Armenian"/>
          <w:i/>
          <w:sz w:val="18"/>
          <w:szCs w:val="18"/>
          <w:lang w:val="pt-BR"/>
        </w:rPr>
        <w:t xml:space="preserve"> </w:t>
      </w:r>
      <w:r w:rsidRPr="006C6695">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C13A0" w:rsidRPr="006C6695" w:rsidRDefault="00BC13A0" w:rsidP="00BC13A0">
      <w:pPr>
        <w:rPr>
          <w:rFonts w:ascii="Arial Unicode" w:hAnsi="Arial Unicode"/>
          <w:i/>
          <w:sz w:val="18"/>
          <w:szCs w:val="18"/>
          <w:lang w:val="pt-BR"/>
        </w:rPr>
      </w:pPr>
      <w:r w:rsidRPr="006C6695">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C13A0" w:rsidRPr="006C6695" w:rsidRDefault="00BC13A0" w:rsidP="00BC13A0">
      <w:pPr>
        <w:jc w:val="center"/>
        <w:rPr>
          <w:rFonts w:ascii="Arial Unicode" w:hAnsi="Arial Unicode"/>
          <w:sz w:val="18"/>
          <w:szCs w:val="18"/>
          <w:lang w:val="es-ES"/>
        </w:rPr>
      </w:pPr>
    </w:p>
    <w:p w:rsidR="00BC13A0" w:rsidRPr="00066889" w:rsidRDefault="00BC13A0" w:rsidP="00BC13A0">
      <w:pPr>
        <w:jc w:val="right"/>
        <w:rPr>
          <w:rFonts w:ascii="GHEA Grapalat" w:hAnsi="GHEA Grapalat"/>
          <w:sz w:val="18"/>
          <w:szCs w:val="18"/>
          <w:lang w:val="es-ES"/>
        </w:rPr>
      </w:pPr>
    </w:p>
    <w:tbl>
      <w:tblPr>
        <w:tblW w:w="8581" w:type="dxa"/>
        <w:jc w:val="center"/>
        <w:tblInd w:w="409" w:type="dxa"/>
        <w:tblLayout w:type="fixed"/>
        <w:tblLook w:val="0000"/>
      </w:tblPr>
      <w:tblGrid>
        <w:gridCol w:w="4038"/>
        <w:gridCol w:w="676"/>
        <w:gridCol w:w="3867"/>
      </w:tblGrid>
      <w:tr w:rsidR="00BC13A0" w:rsidRPr="00066889" w:rsidTr="00A92844">
        <w:trPr>
          <w:trHeight w:val="668"/>
          <w:jc w:val="center"/>
        </w:trPr>
        <w:tc>
          <w:tcPr>
            <w:tcW w:w="4038" w:type="dxa"/>
          </w:tcPr>
          <w:p w:rsidR="00BC13A0" w:rsidRPr="00066889" w:rsidRDefault="00BC13A0" w:rsidP="00A92844">
            <w:pPr>
              <w:jc w:val="center"/>
              <w:rPr>
                <w:rFonts w:ascii="GHEA Grapalat" w:hAnsi="GHEA Grapalat" w:cs="Sylfaen"/>
                <w:b/>
                <w:bCs/>
                <w:sz w:val="18"/>
                <w:szCs w:val="18"/>
                <w:lang w:val="nb-NO"/>
              </w:rPr>
            </w:pPr>
            <w:r w:rsidRPr="00066889">
              <w:rPr>
                <w:rFonts w:ascii="GHEA Grapalat" w:hAnsi="GHEA Grapalat" w:cs="Sylfaen"/>
                <w:b/>
                <w:bCs/>
                <w:sz w:val="18"/>
                <w:szCs w:val="18"/>
                <w:lang w:val="nb-NO"/>
              </w:rPr>
              <w:t>ԳՆՈՐԴ</w:t>
            </w:r>
          </w:p>
          <w:p w:rsidR="00BC13A0" w:rsidRPr="00066889" w:rsidRDefault="00BC13A0" w:rsidP="00A92844">
            <w:pPr>
              <w:rPr>
                <w:rFonts w:ascii="GHEA Grapalat" w:hAnsi="GHEA Grapalat"/>
                <w:sz w:val="18"/>
                <w:szCs w:val="18"/>
              </w:rPr>
            </w:pPr>
          </w:p>
          <w:p w:rsidR="00BC13A0" w:rsidRPr="00066889" w:rsidRDefault="00BC13A0" w:rsidP="00A92844">
            <w:pPr>
              <w:rPr>
                <w:rFonts w:ascii="GHEA Grapalat" w:hAnsi="GHEA Grapalat"/>
                <w:sz w:val="18"/>
                <w:szCs w:val="18"/>
              </w:rPr>
            </w:pPr>
          </w:p>
          <w:p w:rsidR="00BC13A0" w:rsidRPr="00066889" w:rsidRDefault="00BC13A0" w:rsidP="00A92844">
            <w:pPr>
              <w:jc w:val="center"/>
              <w:rPr>
                <w:rFonts w:ascii="GHEA Grapalat" w:hAnsi="GHEA Grapalat"/>
                <w:sz w:val="18"/>
                <w:szCs w:val="18"/>
              </w:rPr>
            </w:pPr>
            <w:r w:rsidRPr="00066889">
              <w:rPr>
                <w:rFonts w:ascii="GHEA Grapalat" w:hAnsi="GHEA Grapalat"/>
                <w:sz w:val="18"/>
                <w:szCs w:val="18"/>
              </w:rPr>
              <w:t>---------------------------------</w:t>
            </w:r>
          </w:p>
          <w:p w:rsidR="00BC13A0" w:rsidRPr="00066889" w:rsidRDefault="00BC13A0" w:rsidP="00A92844">
            <w:pPr>
              <w:jc w:val="center"/>
              <w:rPr>
                <w:rFonts w:ascii="GHEA Grapalat" w:hAnsi="GHEA Grapalat"/>
                <w:sz w:val="18"/>
                <w:szCs w:val="18"/>
              </w:rPr>
            </w:pPr>
            <w:r w:rsidRPr="00066889">
              <w:rPr>
                <w:rFonts w:ascii="GHEA Grapalat" w:hAnsi="GHEA Grapalat"/>
                <w:sz w:val="18"/>
                <w:szCs w:val="18"/>
              </w:rPr>
              <w:t>/</w:t>
            </w:r>
            <w:r w:rsidRPr="00066889">
              <w:rPr>
                <w:rFonts w:ascii="GHEA Grapalat" w:hAnsi="GHEA Grapalat" w:cs="Sylfaen"/>
                <w:sz w:val="18"/>
                <w:szCs w:val="18"/>
              </w:rPr>
              <w:t>ստորագրություն</w:t>
            </w:r>
            <w:r w:rsidRPr="00066889">
              <w:rPr>
                <w:rFonts w:ascii="GHEA Grapalat" w:hAnsi="GHEA Grapalat"/>
                <w:sz w:val="18"/>
                <w:szCs w:val="18"/>
              </w:rPr>
              <w:t>/</w:t>
            </w:r>
          </w:p>
          <w:p w:rsidR="00BC13A0" w:rsidRPr="00066889" w:rsidRDefault="00BC13A0" w:rsidP="00A92844">
            <w:pPr>
              <w:jc w:val="center"/>
              <w:rPr>
                <w:rFonts w:ascii="GHEA Grapalat" w:hAnsi="GHEA Grapalat"/>
                <w:sz w:val="18"/>
                <w:szCs w:val="18"/>
              </w:rPr>
            </w:pPr>
            <w:r w:rsidRPr="00066889">
              <w:rPr>
                <w:rFonts w:ascii="GHEA Grapalat" w:hAnsi="GHEA Grapalat" w:cs="Sylfaen"/>
                <w:sz w:val="18"/>
                <w:szCs w:val="18"/>
              </w:rPr>
              <w:t>Կ</w:t>
            </w:r>
            <w:r w:rsidRPr="00066889">
              <w:rPr>
                <w:rFonts w:ascii="GHEA Grapalat" w:hAnsi="GHEA Grapalat"/>
                <w:sz w:val="18"/>
                <w:szCs w:val="18"/>
              </w:rPr>
              <w:t>.</w:t>
            </w:r>
            <w:r w:rsidRPr="00066889">
              <w:rPr>
                <w:rFonts w:ascii="GHEA Grapalat" w:hAnsi="GHEA Grapalat" w:cs="Sylfaen"/>
                <w:sz w:val="18"/>
                <w:szCs w:val="18"/>
              </w:rPr>
              <w:t>Տ</w:t>
            </w:r>
          </w:p>
        </w:tc>
        <w:tc>
          <w:tcPr>
            <w:tcW w:w="676" w:type="dxa"/>
          </w:tcPr>
          <w:p w:rsidR="00BC13A0" w:rsidRPr="00066889" w:rsidRDefault="00BC13A0" w:rsidP="00A92844">
            <w:pPr>
              <w:jc w:val="center"/>
              <w:rPr>
                <w:rFonts w:ascii="GHEA Grapalat" w:hAnsi="GHEA Grapalat"/>
                <w:sz w:val="18"/>
                <w:szCs w:val="18"/>
              </w:rPr>
            </w:pPr>
          </w:p>
        </w:tc>
        <w:tc>
          <w:tcPr>
            <w:tcW w:w="3867" w:type="dxa"/>
          </w:tcPr>
          <w:p w:rsidR="00BC13A0" w:rsidRPr="00066889" w:rsidRDefault="00BC13A0" w:rsidP="00A92844">
            <w:pPr>
              <w:jc w:val="center"/>
              <w:rPr>
                <w:rFonts w:ascii="GHEA Grapalat" w:hAnsi="GHEA Grapalat" w:cs="Sylfaen"/>
                <w:b/>
                <w:bCs/>
                <w:sz w:val="18"/>
                <w:szCs w:val="18"/>
              </w:rPr>
            </w:pPr>
            <w:r w:rsidRPr="00066889">
              <w:rPr>
                <w:rFonts w:ascii="GHEA Grapalat" w:hAnsi="GHEA Grapalat" w:cs="Sylfaen"/>
                <w:b/>
                <w:bCs/>
                <w:sz w:val="18"/>
                <w:szCs w:val="18"/>
                <w:lang w:val="pt-BR"/>
              </w:rPr>
              <w:t>ՎԱՃԱՌՈՂ</w:t>
            </w:r>
          </w:p>
          <w:p w:rsidR="00BC13A0" w:rsidRPr="00066889" w:rsidRDefault="00BC13A0" w:rsidP="00A92844">
            <w:pPr>
              <w:jc w:val="center"/>
              <w:rPr>
                <w:rFonts w:ascii="GHEA Grapalat" w:hAnsi="GHEA Grapalat"/>
                <w:sz w:val="18"/>
                <w:szCs w:val="18"/>
              </w:rPr>
            </w:pPr>
          </w:p>
          <w:p w:rsidR="00BC13A0" w:rsidRPr="00066889" w:rsidRDefault="00BC13A0" w:rsidP="00A92844">
            <w:pPr>
              <w:jc w:val="center"/>
              <w:rPr>
                <w:rFonts w:ascii="GHEA Grapalat" w:hAnsi="GHEA Grapalat"/>
                <w:sz w:val="18"/>
                <w:szCs w:val="18"/>
              </w:rPr>
            </w:pPr>
          </w:p>
          <w:p w:rsidR="00BC13A0" w:rsidRPr="00066889" w:rsidRDefault="00BC13A0" w:rsidP="00A92844">
            <w:pPr>
              <w:jc w:val="center"/>
              <w:rPr>
                <w:rFonts w:ascii="GHEA Grapalat" w:hAnsi="GHEA Grapalat"/>
                <w:sz w:val="18"/>
                <w:szCs w:val="18"/>
              </w:rPr>
            </w:pPr>
            <w:r w:rsidRPr="00066889">
              <w:rPr>
                <w:rFonts w:ascii="GHEA Grapalat" w:hAnsi="GHEA Grapalat"/>
                <w:sz w:val="18"/>
                <w:szCs w:val="18"/>
              </w:rPr>
              <w:t>---------------------------------</w:t>
            </w:r>
          </w:p>
          <w:p w:rsidR="00BC13A0" w:rsidRPr="00066889" w:rsidRDefault="00BC13A0" w:rsidP="00A92844">
            <w:pPr>
              <w:jc w:val="center"/>
              <w:rPr>
                <w:rFonts w:ascii="GHEA Grapalat" w:hAnsi="GHEA Grapalat"/>
                <w:sz w:val="18"/>
                <w:szCs w:val="18"/>
              </w:rPr>
            </w:pPr>
            <w:r w:rsidRPr="00066889">
              <w:rPr>
                <w:rFonts w:ascii="GHEA Grapalat" w:hAnsi="GHEA Grapalat"/>
                <w:sz w:val="18"/>
                <w:szCs w:val="18"/>
              </w:rPr>
              <w:t>/</w:t>
            </w:r>
            <w:r w:rsidRPr="00066889">
              <w:rPr>
                <w:rFonts w:ascii="GHEA Grapalat" w:hAnsi="GHEA Grapalat" w:cs="Sylfaen"/>
                <w:sz w:val="18"/>
                <w:szCs w:val="18"/>
              </w:rPr>
              <w:t>ստորագրություն</w:t>
            </w:r>
            <w:r w:rsidRPr="00066889">
              <w:rPr>
                <w:rFonts w:ascii="GHEA Grapalat" w:hAnsi="GHEA Grapalat"/>
                <w:sz w:val="18"/>
                <w:szCs w:val="18"/>
              </w:rPr>
              <w:t>/</w:t>
            </w:r>
          </w:p>
          <w:p w:rsidR="00BC13A0" w:rsidRPr="00066889" w:rsidRDefault="00BC13A0" w:rsidP="00A92844">
            <w:pPr>
              <w:jc w:val="center"/>
              <w:rPr>
                <w:rFonts w:ascii="GHEA Grapalat" w:hAnsi="GHEA Grapalat"/>
                <w:sz w:val="18"/>
                <w:szCs w:val="18"/>
              </w:rPr>
            </w:pPr>
            <w:r w:rsidRPr="00066889">
              <w:rPr>
                <w:rFonts w:ascii="GHEA Grapalat" w:hAnsi="GHEA Grapalat" w:cs="Sylfaen"/>
                <w:sz w:val="18"/>
                <w:szCs w:val="18"/>
              </w:rPr>
              <w:t>Կ</w:t>
            </w:r>
            <w:r w:rsidRPr="00066889">
              <w:rPr>
                <w:rFonts w:ascii="GHEA Grapalat" w:hAnsi="GHEA Grapalat"/>
                <w:sz w:val="18"/>
                <w:szCs w:val="18"/>
              </w:rPr>
              <w:t>.</w:t>
            </w:r>
            <w:r w:rsidRPr="00066889">
              <w:rPr>
                <w:rFonts w:ascii="GHEA Grapalat" w:hAnsi="GHEA Grapalat" w:cs="Sylfaen"/>
                <w:sz w:val="18"/>
                <w:szCs w:val="18"/>
              </w:rPr>
              <w:t>Տ</w:t>
            </w:r>
          </w:p>
        </w:tc>
      </w:tr>
    </w:tbl>
    <w:p w:rsidR="00BC13A0" w:rsidRPr="00AC4CEE" w:rsidRDefault="00BC13A0" w:rsidP="00BC13A0">
      <w:pPr>
        <w:rPr>
          <w:rFonts w:ascii="GHEA Grapalat" w:hAnsi="GHEA Grapalat"/>
          <w:sz w:val="20"/>
          <w:lang w:val="en-US"/>
        </w:rPr>
        <w:sectPr w:rsidR="00BC13A0" w:rsidRPr="00AC4CEE" w:rsidSect="00A92844">
          <w:footnotePr>
            <w:pos w:val="beneathText"/>
          </w:footnotePr>
          <w:pgSz w:w="16838" w:h="11906" w:orient="landscape" w:code="9"/>
          <w:pgMar w:top="993" w:right="533" w:bottom="0" w:left="720" w:header="562" w:footer="562" w:gutter="0"/>
          <w:cols w:space="720"/>
        </w:sectPr>
      </w:pPr>
    </w:p>
    <w:p w:rsidR="00FC28FA" w:rsidRPr="00AC4CEE" w:rsidRDefault="00E65615" w:rsidP="00AC4CEE">
      <w:pPr>
        <w:rPr>
          <w:rFonts w:ascii="GHEA Grapalat" w:hAnsi="GHEA Grapalat"/>
          <w:i/>
          <w:sz w:val="16"/>
          <w:szCs w:val="16"/>
          <w:lang w:val="en-US"/>
        </w:rPr>
      </w:pPr>
      <w:r>
        <w:rPr>
          <w:rFonts w:ascii="GHEA Grapalat" w:hAnsi="GHEA Grapalat"/>
          <w:i/>
          <w:sz w:val="16"/>
          <w:szCs w:val="16"/>
          <w:lang w:val="en-US"/>
        </w:rPr>
        <w:lastRenderedPageBreak/>
        <w:t xml:space="preserve">                                                                                                                                                             </w:t>
      </w:r>
      <w:r w:rsidR="00FC28FA" w:rsidRPr="001D0CA2">
        <w:rPr>
          <w:rFonts w:ascii="GHEA Grapalat" w:hAnsi="GHEA Grapalat"/>
          <w:i/>
          <w:sz w:val="16"/>
          <w:szCs w:val="16"/>
          <w:lang w:val="hy-AM"/>
        </w:rPr>
        <w:t xml:space="preserve">Հավելված N </w:t>
      </w:r>
      <w:r w:rsidR="00FC28FA" w:rsidRPr="00AC4CEE">
        <w:rPr>
          <w:rFonts w:ascii="GHEA Grapalat" w:hAnsi="GHEA Grapalat"/>
          <w:i/>
          <w:sz w:val="16"/>
          <w:szCs w:val="16"/>
          <w:lang w:val="en-US"/>
        </w:rPr>
        <w:t>3</w:t>
      </w:r>
    </w:p>
    <w:p w:rsidR="00FC28FA" w:rsidRPr="001D0CA2" w:rsidRDefault="00FC28FA" w:rsidP="00FC28FA">
      <w:pPr>
        <w:jc w:val="right"/>
        <w:rPr>
          <w:rFonts w:ascii="GHEA Grapalat" w:hAnsi="GHEA Grapalat"/>
          <w:i/>
          <w:sz w:val="16"/>
          <w:szCs w:val="16"/>
          <w:lang w:val="hy-AM"/>
        </w:rPr>
      </w:pPr>
      <w:r w:rsidRPr="001D0CA2">
        <w:rPr>
          <w:rFonts w:ascii="GHEA Grapalat" w:hAnsi="GHEA Grapalat"/>
          <w:i/>
          <w:sz w:val="16"/>
          <w:szCs w:val="16"/>
          <w:lang w:val="hy-AM"/>
        </w:rPr>
        <w:t xml:space="preserve">«         »              20  թ. կնքված </w:t>
      </w:r>
    </w:p>
    <w:p w:rsidR="00FC28FA" w:rsidRPr="001D0CA2" w:rsidRDefault="00FC28FA" w:rsidP="00FC28FA">
      <w:pPr>
        <w:jc w:val="right"/>
        <w:rPr>
          <w:rFonts w:ascii="GHEA Grapalat" w:hAnsi="GHEA Grapalat"/>
          <w:i/>
          <w:sz w:val="16"/>
          <w:szCs w:val="16"/>
          <w:lang w:val="hy-AM"/>
        </w:rPr>
      </w:pPr>
      <w:r w:rsidRPr="001D0CA2">
        <w:rPr>
          <w:rFonts w:ascii="GHEA Grapalat" w:hAnsi="GHEA Grapalat"/>
          <w:i/>
          <w:sz w:val="16"/>
          <w:szCs w:val="16"/>
          <w:lang w:val="hy-AM"/>
        </w:rPr>
        <w:t xml:space="preserve">                      ծածկագրով պայմանագրի</w:t>
      </w:r>
    </w:p>
    <w:p w:rsidR="00FC28FA" w:rsidRPr="00AC4CEE" w:rsidRDefault="00FC28FA" w:rsidP="00FC28FA">
      <w:pPr>
        <w:ind w:left="-142" w:firstLine="142"/>
        <w:jc w:val="center"/>
        <w:rPr>
          <w:rFonts w:ascii="GHEA Grapalat" w:hAnsi="GHEA Grapalat" w:cs="Sylfaen"/>
          <w:b/>
          <w:sz w:val="16"/>
          <w:szCs w:val="16"/>
          <w:lang w:val="en-US"/>
        </w:rPr>
      </w:pPr>
    </w:p>
    <w:p w:rsidR="00FC28FA" w:rsidRPr="00AC4CEE" w:rsidRDefault="00FC28FA" w:rsidP="00FC28FA">
      <w:pPr>
        <w:ind w:left="-142" w:firstLine="142"/>
        <w:jc w:val="center"/>
        <w:rPr>
          <w:rFonts w:ascii="GHEA Grapalat" w:hAnsi="GHEA Grapalat" w:cs="Sylfaen"/>
          <w:b/>
          <w:sz w:val="16"/>
          <w:szCs w:val="16"/>
          <w:lang w:val="en-US"/>
        </w:rPr>
      </w:pPr>
    </w:p>
    <w:tbl>
      <w:tblPr>
        <w:tblW w:w="9750" w:type="dxa"/>
        <w:jc w:val="center"/>
        <w:tblCellSpacing w:w="7" w:type="dxa"/>
        <w:tblCellMar>
          <w:left w:w="0" w:type="dxa"/>
          <w:right w:w="0" w:type="dxa"/>
        </w:tblCellMar>
        <w:tblLook w:val="0000"/>
      </w:tblPr>
      <w:tblGrid>
        <w:gridCol w:w="4635"/>
        <w:gridCol w:w="5115"/>
      </w:tblGrid>
      <w:tr w:rsidR="00FC28FA" w:rsidRPr="00A67271" w:rsidTr="00CB17D0">
        <w:trPr>
          <w:tblCellSpacing w:w="7" w:type="dxa"/>
          <w:jc w:val="center"/>
        </w:trPr>
        <w:tc>
          <w:tcPr>
            <w:tcW w:w="0" w:type="auto"/>
            <w:vAlign w:val="center"/>
          </w:tcPr>
          <w:p w:rsidR="00FC28FA" w:rsidRPr="001D0CA2" w:rsidRDefault="00FA257C" w:rsidP="00CB17D0">
            <w:pPr>
              <w:jc w:val="center"/>
              <w:rPr>
                <w:rFonts w:ascii="GHEA Grapalat" w:hAnsi="GHEA Grapalat"/>
                <w:iCs/>
                <w:color w:val="000000"/>
                <w:sz w:val="16"/>
                <w:szCs w:val="16"/>
                <w:lang w:val="pt-BR"/>
              </w:rPr>
            </w:pPr>
            <w:r w:rsidRPr="00FA257C">
              <w:rPr>
                <w:noProof/>
                <w:sz w:val="16"/>
                <w:szCs w:val="16"/>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C28FA" w:rsidRPr="001D0CA2">
              <w:rPr>
                <w:rFonts w:ascii="GHEA Grapalat" w:hAnsi="GHEA Grapalat"/>
                <w:iCs/>
                <w:color w:val="000000"/>
                <w:sz w:val="16"/>
                <w:szCs w:val="16"/>
              </w:rPr>
              <w:t>Պայմանագրի</w:t>
            </w:r>
            <w:r w:rsidR="00FC28FA" w:rsidRPr="001D0CA2">
              <w:rPr>
                <w:rFonts w:ascii="GHEA Grapalat" w:hAnsi="GHEA Grapalat"/>
                <w:iCs/>
                <w:color w:val="000000"/>
                <w:sz w:val="16"/>
                <w:szCs w:val="16"/>
                <w:lang w:val="pt-BR"/>
              </w:rPr>
              <w:t xml:space="preserve"> </w:t>
            </w:r>
            <w:r w:rsidR="00FC28FA" w:rsidRPr="001D0CA2">
              <w:rPr>
                <w:rFonts w:ascii="GHEA Grapalat" w:hAnsi="GHEA Grapalat"/>
                <w:iCs/>
                <w:color w:val="000000"/>
                <w:sz w:val="16"/>
                <w:szCs w:val="16"/>
              </w:rPr>
              <w:t>կողմ</w:t>
            </w:r>
            <w:r w:rsidR="00FC28FA" w:rsidRPr="001D0CA2">
              <w:rPr>
                <w:rFonts w:ascii="GHEA Grapalat" w:hAnsi="GHEA Grapalat"/>
                <w:iCs/>
                <w:color w:val="000000"/>
                <w:sz w:val="16"/>
                <w:szCs w:val="16"/>
                <w:lang w:val="pt-BR"/>
              </w:rPr>
              <w:t xml:space="preserve"> </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lang w:val="pt-BR"/>
              </w:rPr>
              <w:t>___________________________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lang w:val="pt-BR"/>
              </w:rPr>
              <w:t>___________________________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գտնվելու</w:t>
            </w:r>
            <w:r w:rsidRPr="001D0CA2">
              <w:rPr>
                <w:rFonts w:ascii="GHEA Grapalat" w:hAnsi="GHEA Grapalat"/>
                <w:iCs/>
                <w:color w:val="000000"/>
                <w:sz w:val="16"/>
                <w:szCs w:val="16"/>
                <w:lang w:val="pt-BR"/>
              </w:rPr>
              <w:t xml:space="preserve"> </w:t>
            </w:r>
            <w:r w:rsidRPr="001D0CA2">
              <w:rPr>
                <w:rFonts w:ascii="GHEA Grapalat" w:hAnsi="GHEA Grapalat"/>
                <w:iCs/>
                <w:color w:val="000000"/>
                <w:sz w:val="16"/>
                <w:szCs w:val="16"/>
              </w:rPr>
              <w:t>վայրը</w:t>
            </w:r>
            <w:r w:rsidRPr="001D0CA2">
              <w:rPr>
                <w:rFonts w:ascii="GHEA Grapalat" w:hAnsi="GHEA Grapalat"/>
                <w:iCs/>
                <w:color w:val="000000"/>
                <w:sz w:val="16"/>
                <w:szCs w:val="16"/>
                <w:lang w:val="pt-BR"/>
              </w:rPr>
              <w:t xml:space="preserve"> 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հհ</w:t>
            </w:r>
            <w:r w:rsidRPr="001D0CA2">
              <w:rPr>
                <w:rFonts w:ascii="GHEA Grapalat" w:hAnsi="GHEA Grapalat"/>
                <w:iCs/>
                <w:color w:val="000000"/>
                <w:sz w:val="16"/>
                <w:szCs w:val="16"/>
                <w:lang w:val="pt-BR"/>
              </w:rPr>
              <w:t xml:space="preserve"> _________________________ </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հվհհ</w:t>
            </w:r>
            <w:r w:rsidRPr="001D0CA2">
              <w:rPr>
                <w:rFonts w:ascii="GHEA Grapalat" w:hAnsi="GHEA Grapalat"/>
                <w:iCs/>
                <w:color w:val="000000"/>
                <w:sz w:val="16"/>
                <w:szCs w:val="16"/>
                <w:lang w:val="pt-BR"/>
              </w:rPr>
              <w:t xml:space="preserve"> _______________________ </w:t>
            </w:r>
          </w:p>
        </w:tc>
        <w:tc>
          <w:tcPr>
            <w:tcW w:w="0" w:type="auto"/>
            <w:vAlign w:val="center"/>
          </w:tcPr>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Պատվիրատու</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lang w:val="pt-BR"/>
              </w:rPr>
              <w:t>_____________________________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lang w:val="pt-BR"/>
              </w:rPr>
              <w:t>_____________________________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գտնվելու</w:t>
            </w:r>
            <w:r w:rsidRPr="001D0CA2">
              <w:rPr>
                <w:rFonts w:ascii="GHEA Grapalat" w:hAnsi="GHEA Grapalat"/>
                <w:iCs/>
                <w:color w:val="000000"/>
                <w:sz w:val="16"/>
                <w:szCs w:val="16"/>
                <w:lang w:val="pt-BR"/>
              </w:rPr>
              <w:t xml:space="preserve"> </w:t>
            </w:r>
            <w:r w:rsidRPr="001D0CA2">
              <w:rPr>
                <w:rFonts w:ascii="GHEA Grapalat" w:hAnsi="GHEA Grapalat"/>
                <w:iCs/>
                <w:color w:val="000000"/>
                <w:sz w:val="16"/>
                <w:szCs w:val="16"/>
              </w:rPr>
              <w:t>վայրը</w:t>
            </w:r>
            <w:r w:rsidRPr="001D0CA2">
              <w:rPr>
                <w:rFonts w:ascii="GHEA Grapalat" w:hAnsi="GHEA Grapalat"/>
                <w:iCs/>
                <w:color w:val="000000"/>
                <w:sz w:val="16"/>
                <w:szCs w:val="16"/>
                <w:lang w:val="pt-BR"/>
              </w:rPr>
              <w:t xml:space="preserve"> 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հհ</w:t>
            </w:r>
            <w:r w:rsidRPr="001D0CA2">
              <w:rPr>
                <w:rFonts w:ascii="GHEA Grapalat" w:hAnsi="GHEA Grapalat"/>
                <w:iCs/>
                <w:color w:val="000000"/>
                <w:sz w:val="16"/>
                <w:szCs w:val="16"/>
                <w:lang w:val="pt-BR"/>
              </w:rPr>
              <w:t>____________________________</w:t>
            </w:r>
          </w:p>
          <w:p w:rsidR="00FC28FA" w:rsidRPr="001D0CA2" w:rsidRDefault="00FC28FA" w:rsidP="00CB17D0">
            <w:pPr>
              <w:jc w:val="center"/>
              <w:rPr>
                <w:rFonts w:ascii="GHEA Grapalat" w:hAnsi="GHEA Grapalat"/>
                <w:iCs/>
                <w:color w:val="000000"/>
                <w:sz w:val="16"/>
                <w:szCs w:val="16"/>
                <w:lang w:val="pt-BR"/>
              </w:rPr>
            </w:pPr>
            <w:r w:rsidRPr="001D0CA2">
              <w:rPr>
                <w:rFonts w:ascii="GHEA Grapalat" w:hAnsi="GHEA Grapalat"/>
                <w:iCs/>
                <w:color w:val="000000"/>
                <w:sz w:val="16"/>
                <w:szCs w:val="16"/>
              </w:rPr>
              <w:t>հվհհ</w:t>
            </w:r>
            <w:r w:rsidRPr="001D0CA2">
              <w:rPr>
                <w:rFonts w:ascii="GHEA Grapalat" w:hAnsi="GHEA Grapalat"/>
                <w:iCs/>
                <w:color w:val="000000"/>
                <w:sz w:val="16"/>
                <w:szCs w:val="16"/>
                <w:lang w:val="pt-BR"/>
              </w:rPr>
              <w:t>___________________________</w:t>
            </w:r>
          </w:p>
        </w:tc>
      </w:tr>
    </w:tbl>
    <w:p w:rsidR="00FC28FA" w:rsidRPr="001D0CA2" w:rsidRDefault="00FC28FA" w:rsidP="00FC28FA">
      <w:pPr>
        <w:ind w:firstLine="375"/>
        <w:rPr>
          <w:rFonts w:ascii="Arial" w:hAnsi="Arial" w:cs="Arial"/>
          <w:iCs/>
          <w:color w:val="000000"/>
          <w:sz w:val="16"/>
          <w:szCs w:val="16"/>
          <w:lang w:val="pt-BR"/>
        </w:rPr>
      </w:pPr>
      <w:r w:rsidRPr="001D0CA2">
        <w:rPr>
          <w:rFonts w:ascii="Arial" w:hAnsi="Arial" w:cs="Arial"/>
          <w:iCs/>
          <w:color w:val="000000"/>
          <w:sz w:val="16"/>
          <w:szCs w:val="16"/>
          <w:lang w:val="pt-BR"/>
        </w:rPr>
        <w:t>  </w:t>
      </w:r>
    </w:p>
    <w:p w:rsidR="00FC28FA" w:rsidRPr="001D0CA2" w:rsidRDefault="00FC28FA" w:rsidP="00FC28FA">
      <w:pPr>
        <w:ind w:firstLine="375"/>
        <w:rPr>
          <w:rFonts w:ascii="GHEA Grapalat" w:hAnsi="GHEA Grapalat"/>
          <w:iCs/>
          <w:color w:val="000000"/>
          <w:sz w:val="16"/>
          <w:szCs w:val="16"/>
          <w:lang w:val="pt-BR"/>
        </w:rPr>
      </w:pPr>
    </w:p>
    <w:p w:rsidR="00FC28FA" w:rsidRPr="001D0CA2" w:rsidRDefault="00FC28FA" w:rsidP="00FC28FA">
      <w:pPr>
        <w:ind w:firstLine="375"/>
        <w:jc w:val="center"/>
        <w:rPr>
          <w:rFonts w:ascii="GHEA Grapalat" w:hAnsi="GHEA Grapalat"/>
          <w:iCs/>
          <w:color w:val="000000"/>
          <w:sz w:val="16"/>
          <w:szCs w:val="16"/>
          <w:lang w:val="pt-BR"/>
        </w:rPr>
      </w:pPr>
      <w:r w:rsidRPr="001D0CA2">
        <w:rPr>
          <w:rFonts w:ascii="GHEA Grapalat" w:hAnsi="GHEA Grapalat"/>
          <w:b/>
          <w:bCs/>
          <w:iCs/>
          <w:color w:val="000000"/>
          <w:sz w:val="16"/>
          <w:szCs w:val="16"/>
        </w:rPr>
        <w:t>ԱՐՁԱՆԱԳՐՈՒԹՅՈՒՆ</w:t>
      </w:r>
      <w:r w:rsidRPr="001D0CA2">
        <w:rPr>
          <w:rFonts w:ascii="GHEA Grapalat" w:hAnsi="GHEA Grapalat"/>
          <w:b/>
          <w:bCs/>
          <w:iCs/>
          <w:color w:val="000000"/>
          <w:sz w:val="16"/>
          <w:szCs w:val="16"/>
          <w:lang w:val="pt-BR"/>
        </w:rPr>
        <w:t xml:space="preserve"> N</w:t>
      </w:r>
    </w:p>
    <w:p w:rsidR="00FC28FA" w:rsidRPr="001D0CA2" w:rsidRDefault="00FC28FA" w:rsidP="00FC28FA">
      <w:pPr>
        <w:ind w:firstLine="375"/>
        <w:jc w:val="center"/>
        <w:rPr>
          <w:rFonts w:ascii="GHEA Grapalat" w:hAnsi="GHEA Grapalat"/>
          <w:b/>
          <w:bCs/>
          <w:iCs/>
          <w:color w:val="000000"/>
          <w:sz w:val="16"/>
          <w:szCs w:val="16"/>
          <w:lang w:val="pt-BR"/>
        </w:rPr>
      </w:pPr>
      <w:r w:rsidRPr="001D0CA2">
        <w:rPr>
          <w:rFonts w:ascii="GHEA Grapalat" w:hAnsi="GHEA Grapalat"/>
          <w:b/>
          <w:bCs/>
          <w:iCs/>
          <w:color w:val="000000"/>
          <w:sz w:val="16"/>
          <w:szCs w:val="16"/>
        </w:rPr>
        <w:t>ՊԱՅՄԱՆԱԳՐԻ</w:t>
      </w:r>
      <w:r w:rsidRPr="001D0CA2">
        <w:rPr>
          <w:rFonts w:ascii="GHEA Grapalat" w:hAnsi="GHEA Grapalat"/>
          <w:b/>
          <w:bCs/>
          <w:iCs/>
          <w:color w:val="000000"/>
          <w:sz w:val="16"/>
          <w:szCs w:val="16"/>
          <w:lang w:val="pt-BR"/>
        </w:rPr>
        <w:t xml:space="preserve"> </w:t>
      </w:r>
      <w:r w:rsidRPr="001D0CA2">
        <w:rPr>
          <w:rFonts w:ascii="GHEA Grapalat" w:hAnsi="GHEA Grapalat"/>
          <w:b/>
          <w:bCs/>
          <w:iCs/>
          <w:color w:val="000000"/>
          <w:sz w:val="16"/>
          <w:szCs w:val="16"/>
        </w:rPr>
        <w:t>ԿԱՄ</w:t>
      </w:r>
      <w:r w:rsidRPr="001D0CA2">
        <w:rPr>
          <w:rFonts w:ascii="GHEA Grapalat" w:hAnsi="GHEA Grapalat"/>
          <w:b/>
          <w:bCs/>
          <w:iCs/>
          <w:color w:val="000000"/>
          <w:sz w:val="16"/>
          <w:szCs w:val="16"/>
          <w:lang w:val="pt-BR"/>
        </w:rPr>
        <w:t xml:space="preserve"> </w:t>
      </w:r>
      <w:r w:rsidRPr="001D0CA2">
        <w:rPr>
          <w:rFonts w:ascii="GHEA Grapalat" w:hAnsi="GHEA Grapalat"/>
          <w:b/>
          <w:bCs/>
          <w:iCs/>
          <w:color w:val="000000"/>
          <w:sz w:val="16"/>
          <w:szCs w:val="16"/>
        </w:rPr>
        <w:t>ԴՐԱ</w:t>
      </w:r>
      <w:r w:rsidRPr="001D0CA2">
        <w:rPr>
          <w:rFonts w:ascii="GHEA Grapalat" w:hAnsi="GHEA Grapalat"/>
          <w:b/>
          <w:bCs/>
          <w:iCs/>
          <w:color w:val="000000"/>
          <w:sz w:val="16"/>
          <w:szCs w:val="16"/>
          <w:lang w:val="pt-BR"/>
        </w:rPr>
        <w:t xml:space="preserve"> </w:t>
      </w:r>
      <w:r w:rsidRPr="001D0CA2">
        <w:rPr>
          <w:rFonts w:ascii="GHEA Grapalat" w:hAnsi="GHEA Grapalat"/>
          <w:b/>
          <w:bCs/>
          <w:iCs/>
          <w:color w:val="000000"/>
          <w:sz w:val="16"/>
          <w:szCs w:val="16"/>
        </w:rPr>
        <w:t>ՄԻ</w:t>
      </w:r>
      <w:r w:rsidRPr="001D0CA2">
        <w:rPr>
          <w:rFonts w:ascii="GHEA Grapalat" w:hAnsi="GHEA Grapalat"/>
          <w:b/>
          <w:bCs/>
          <w:iCs/>
          <w:color w:val="000000"/>
          <w:sz w:val="16"/>
          <w:szCs w:val="16"/>
          <w:lang w:val="pt-BR"/>
        </w:rPr>
        <w:t xml:space="preserve"> </w:t>
      </w:r>
      <w:r w:rsidRPr="001D0CA2">
        <w:rPr>
          <w:rFonts w:ascii="GHEA Grapalat" w:hAnsi="GHEA Grapalat"/>
          <w:b/>
          <w:bCs/>
          <w:iCs/>
          <w:color w:val="000000"/>
          <w:sz w:val="16"/>
          <w:szCs w:val="16"/>
        </w:rPr>
        <w:t>ՄԱՍԻ</w:t>
      </w:r>
      <w:r w:rsidRPr="001D0CA2">
        <w:rPr>
          <w:rFonts w:ascii="GHEA Grapalat" w:hAnsi="GHEA Grapalat"/>
          <w:b/>
          <w:bCs/>
          <w:iCs/>
          <w:color w:val="000000"/>
          <w:sz w:val="16"/>
          <w:szCs w:val="16"/>
          <w:lang w:val="pt-BR"/>
        </w:rPr>
        <w:t xml:space="preserve"> ԿԱՏԱՐՄԱՆ ԱՐԴՅՈՒՆՔՆԵՐԻ </w:t>
      </w:r>
    </w:p>
    <w:p w:rsidR="00FC28FA" w:rsidRPr="001D0CA2" w:rsidRDefault="00FC28FA" w:rsidP="00FC28FA">
      <w:pPr>
        <w:ind w:firstLine="375"/>
        <w:jc w:val="center"/>
        <w:rPr>
          <w:rFonts w:ascii="Arial Unicode" w:hAnsi="Arial Unicode"/>
          <w:iCs/>
          <w:color w:val="000000"/>
          <w:sz w:val="16"/>
          <w:szCs w:val="16"/>
          <w:lang w:val="pt-BR"/>
        </w:rPr>
      </w:pPr>
      <w:r w:rsidRPr="001D0CA2">
        <w:rPr>
          <w:rFonts w:ascii="GHEA Grapalat" w:hAnsi="GHEA Grapalat"/>
          <w:b/>
          <w:bCs/>
          <w:iCs/>
          <w:color w:val="000000"/>
          <w:sz w:val="16"/>
          <w:szCs w:val="16"/>
        </w:rPr>
        <w:t>ՀԱՆՁՆՄԱՆ</w:t>
      </w:r>
      <w:r w:rsidRPr="001D0CA2">
        <w:rPr>
          <w:rFonts w:ascii="GHEA Grapalat" w:hAnsi="GHEA Grapalat"/>
          <w:b/>
          <w:bCs/>
          <w:iCs/>
          <w:color w:val="000000"/>
          <w:sz w:val="16"/>
          <w:szCs w:val="16"/>
          <w:lang w:val="pt-BR"/>
        </w:rPr>
        <w:t>-</w:t>
      </w:r>
      <w:r w:rsidRPr="001D0CA2">
        <w:rPr>
          <w:rFonts w:ascii="GHEA Grapalat" w:hAnsi="GHEA Grapalat"/>
          <w:b/>
          <w:bCs/>
          <w:iCs/>
          <w:color w:val="000000"/>
          <w:sz w:val="16"/>
          <w:szCs w:val="16"/>
        </w:rPr>
        <w:t>ԸՆԴՈՒՆՄԱՆ</w:t>
      </w:r>
    </w:p>
    <w:p w:rsidR="00FC28FA" w:rsidRPr="001D0CA2" w:rsidRDefault="00FC28FA" w:rsidP="00FC28FA">
      <w:pPr>
        <w:pStyle w:val="a3"/>
        <w:spacing w:line="240" w:lineRule="auto"/>
        <w:ind w:firstLine="0"/>
        <w:jc w:val="center"/>
        <w:rPr>
          <w:b/>
          <w:bCs/>
          <w:iCs/>
          <w:sz w:val="16"/>
          <w:szCs w:val="16"/>
          <w:lang w:val="es-ES"/>
        </w:rPr>
      </w:pPr>
    </w:p>
    <w:p w:rsidR="00FC28FA" w:rsidRPr="001D0CA2" w:rsidRDefault="00FC28FA" w:rsidP="00FC28FA">
      <w:pPr>
        <w:pStyle w:val="a3"/>
        <w:spacing w:line="240" w:lineRule="auto"/>
        <w:ind w:firstLine="540"/>
        <w:rPr>
          <w:iCs/>
          <w:sz w:val="16"/>
          <w:szCs w:val="16"/>
          <w:lang w:val="es-ES"/>
        </w:rPr>
      </w:pPr>
      <w:r w:rsidRPr="001D0CA2">
        <w:rPr>
          <w:rFonts w:ascii="GHEA Grapalat" w:hAnsi="GHEA Grapalat"/>
          <w:color w:val="000000"/>
          <w:sz w:val="16"/>
          <w:szCs w:val="16"/>
          <w:lang w:val="es-ES" w:eastAsia="ru-RU"/>
        </w:rPr>
        <w:t>«      » «              »</w:t>
      </w:r>
      <w:r w:rsidRPr="001D0CA2">
        <w:rPr>
          <w:iCs/>
          <w:sz w:val="16"/>
          <w:szCs w:val="16"/>
          <w:lang w:val="es-ES"/>
        </w:rPr>
        <w:t xml:space="preserve">  </w:t>
      </w:r>
      <w:r w:rsidRPr="001D0CA2">
        <w:rPr>
          <w:rFonts w:ascii="GHEA Grapalat" w:hAnsi="GHEA Grapalat"/>
          <w:color w:val="000000"/>
          <w:sz w:val="16"/>
          <w:szCs w:val="16"/>
          <w:lang w:val="es-ES" w:eastAsia="ru-RU"/>
        </w:rPr>
        <w:t xml:space="preserve">20    </w:t>
      </w:r>
      <w:r w:rsidRPr="001D0CA2">
        <w:rPr>
          <w:rFonts w:ascii="GHEA Grapalat" w:hAnsi="GHEA Grapalat"/>
          <w:color w:val="000000"/>
          <w:sz w:val="16"/>
          <w:szCs w:val="16"/>
          <w:lang w:eastAsia="ru-RU"/>
        </w:rPr>
        <w:t>թ</w:t>
      </w:r>
      <w:r w:rsidRPr="001D0CA2">
        <w:rPr>
          <w:rFonts w:ascii="GHEA Grapalat" w:hAnsi="GHEA Grapalat"/>
          <w:color w:val="000000"/>
          <w:sz w:val="16"/>
          <w:szCs w:val="16"/>
          <w:lang w:val="es-ES" w:eastAsia="ru-RU"/>
        </w:rPr>
        <w:t>.</w:t>
      </w:r>
    </w:p>
    <w:p w:rsidR="00FC28FA" w:rsidRPr="001D0CA2" w:rsidRDefault="00FC28FA" w:rsidP="00FC28FA">
      <w:pPr>
        <w:pStyle w:val="a3"/>
        <w:spacing w:line="240" w:lineRule="auto"/>
        <w:ind w:firstLine="0"/>
        <w:rPr>
          <w:iCs/>
          <w:sz w:val="16"/>
          <w:szCs w:val="16"/>
          <w:lang w:val="es-ES"/>
        </w:rPr>
      </w:pPr>
    </w:p>
    <w:p w:rsidR="00FC28FA" w:rsidRPr="001D0CA2" w:rsidRDefault="00FC28FA" w:rsidP="00FC28FA">
      <w:pPr>
        <w:pStyle w:val="af4"/>
        <w:spacing w:before="0" w:beforeAutospacing="0" w:after="0" w:afterAutospacing="0"/>
        <w:rPr>
          <w:rFonts w:ascii="GHEA Grapalat" w:hAnsi="GHEA Grapalat"/>
          <w:color w:val="000000"/>
          <w:sz w:val="16"/>
          <w:szCs w:val="16"/>
          <w:lang w:val="es-ES"/>
        </w:rPr>
      </w:pPr>
      <w:r w:rsidRPr="001D0CA2">
        <w:rPr>
          <w:rFonts w:ascii="GHEA Grapalat" w:hAnsi="GHEA Grapalat"/>
          <w:color w:val="000000"/>
          <w:sz w:val="16"/>
          <w:szCs w:val="16"/>
        </w:rPr>
        <w:t>Պայմանագրի</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այսուհետ</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Պայմանագիր</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անվանումը</w:t>
      </w:r>
      <w:r w:rsidRPr="001D0CA2">
        <w:rPr>
          <w:rFonts w:ascii="GHEA Grapalat" w:hAnsi="GHEA Grapalat"/>
          <w:color w:val="000000"/>
          <w:sz w:val="16"/>
          <w:szCs w:val="16"/>
          <w:lang w:val="es-ES"/>
        </w:rPr>
        <w:t>` ____________________________________________________________________________________________</w:t>
      </w:r>
    </w:p>
    <w:p w:rsidR="00FC28FA" w:rsidRPr="001D0CA2" w:rsidRDefault="00FC28FA" w:rsidP="00FC28FA">
      <w:pPr>
        <w:pStyle w:val="af4"/>
        <w:spacing w:before="0" w:beforeAutospacing="0" w:after="0" w:afterAutospacing="0"/>
        <w:rPr>
          <w:rFonts w:ascii="GHEA Grapalat" w:hAnsi="GHEA Grapalat"/>
          <w:color w:val="000000"/>
          <w:sz w:val="16"/>
          <w:szCs w:val="16"/>
          <w:lang w:val="es-ES"/>
        </w:rPr>
      </w:pPr>
      <w:r w:rsidRPr="001D0CA2">
        <w:rPr>
          <w:rFonts w:ascii="GHEA Grapalat" w:hAnsi="GHEA Grapalat"/>
          <w:color w:val="000000"/>
          <w:sz w:val="16"/>
          <w:szCs w:val="16"/>
        </w:rPr>
        <w:t>Պայմանագրի</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կնքման</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ամսաթիվը</w:t>
      </w:r>
      <w:r w:rsidRPr="001D0CA2">
        <w:rPr>
          <w:rFonts w:ascii="GHEA Grapalat" w:hAnsi="GHEA Grapalat"/>
          <w:color w:val="000000"/>
          <w:sz w:val="16"/>
          <w:szCs w:val="16"/>
          <w:lang w:val="es-ES"/>
        </w:rPr>
        <w:t xml:space="preserve">` «____» «__________________» 20 </w:t>
      </w:r>
      <w:r w:rsidRPr="001D0CA2">
        <w:rPr>
          <w:rFonts w:ascii="GHEA Grapalat" w:hAnsi="GHEA Grapalat"/>
          <w:color w:val="000000"/>
          <w:sz w:val="16"/>
          <w:szCs w:val="16"/>
        </w:rPr>
        <w:t>թ</w:t>
      </w:r>
      <w:r w:rsidRPr="001D0CA2">
        <w:rPr>
          <w:rFonts w:ascii="GHEA Grapalat" w:hAnsi="GHEA Grapalat"/>
          <w:color w:val="000000"/>
          <w:sz w:val="16"/>
          <w:szCs w:val="16"/>
          <w:lang w:val="es-ES"/>
        </w:rPr>
        <w:t>.</w:t>
      </w:r>
    </w:p>
    <w:p w:rsidR="00FC28FA" w:rsidRPr="001D0CA2" w:rsidRDefault="00FC28FA" w:rsidP="00FC28FA">
      <w:pPr>
        <w:pStyle w:val="af4"/>
        <w:spacing w:before="0" w:beforeAutospacing="0" w:after="0" w:afterAutospacing="0"/>
        <w:rPr>
          <w:rFonts w:ascii="GHEA Grapalat" w:hAnsi="GHEA Grapalat"/>
          <w:color w:val="000000"/>
          <w:sz w:val="16"/>
          <w:szCs w:val="16"/>
          <w:lang w:val="es-ES"/>
        </w:rPr>
      </w:pPr>
      <w:r w:rsidRPr="001D0CA2">
        <w:rPr>
          <w:rFonts w:ascii="GHEA Grapalat" w:hAnsi="GHEA Grapalat"/>
          <w:color w:val="000000"/>
          <w:sz w:val="16"/>
          <w:szCs w:val="16"/>
        </w:rPr>
        <w:t>Պայմանագրի</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համարը</w:t>
      </w:r>
      <w:r w:rsidRPr="001D0CA2">
        <w:rPr>
          <w:rFonts w:ascii="GHEA Grapalat" w:hAnsi="GHEA Grapalat"/>
          <w:color w:val="000000"/>
          <w:sz w:val="16"/>
          <w:szCs w:val="16"/>
          <w:lang w:val="es-ES"/>
        </w:rPr>
        <w:t>`    __________</w:t>
      </w:r>
    </w:p>
    <w:p w:rsidR="00FC28FA" w:rsidRPr="001D0CA2" w:rsidRDefault="00FC28FA" w:rsidP="00FC28FA">
      <w:pPr>
        <w:jc w:val="both"/>
        <w:rPr>
          <w:rFonts w:ascii="GHEA Grapalat" w:hAnsi="GHEA Grapalat" w:cs="Sylfaen"/>
          <w:iCs/>
          <w:sz w:val="16"/>
          <w:szCs w:val="16"/>
          <w:lang w:val="es-ES"/>
        </w:rPr>
      </w:pPr>
      <w:r w:rsidRPr="001D0CA2">
        <w:rPr>
          <w:rFonts w:ascii="GHEA Grapalat" w:hAnsi="GHEA Grapalat"/>
          <w:iCs/>
          <w:color w:val="000000"/>
          <w:sz w:val="16"/>
          <w:szCs w:val="16"/>
        </w:rPr>
        <w:t>Պատվիրատուն</w:t>
      </w:r>
      <w:r w:rsidRPr="001D0CA2">
        <w:rPr>
          <w:rFonts w:ascii="GHEA Grapalat" w:hAnsi="GHEA Grapalat"/>
          <w:iCs/>
          <w:color w:val="000000"/>
          <w:sz w:val="16"/>
          <w:szCs w:val="16"/>
          <w:lang w:val="es-ES"/>
        </w:rPr>
        <w:t xml:space="preserve">  </w:t>
      </w:r>
      <w:r w:rsidRPr="001D0CA2">
        <w:rPr>
          <w:rFonts w:ascii="GHEA Grapalat" w:hAnsi="GHEA Grapalat"/>
          <w:iCs/>
          <w:color w:val="000000"/>
          <w:sz w:val="16"/>
          <w:szCs w:val="16"/>
        </w:rPr>
        <w:t>և</w:t>
      </w:r>
      <w:r w:rsidRPr="001D0CA2">
        <w:rPr>
          <w:rFonts w:ascii="GHEA Grapalat" w:hAnsi="GHEA Grapalat"/>
          <w:iCs/>
          <w:color w:val="000000"/>
          <w:sz w:val="16"/>
          <w:szCs w:val="16"/>
          <w:lang w:val="es-ES"/>
        </w:rPr>
        <w:t xml:space="preserve">  </w:t>
      </w:r>
      <w:r w:rsidRPr="001D0CA2">
        <w:rPr>
          <w:rFonts w:ascii="GHEA Grapalat" w:hAnsi="GHEA Grapalat"/>
          <w:color w:val="000000"/>
          <w:sz w:val="16"/>
          <w:szCs w:val="16"/>
        </w:rPr>
        <w:t>Պայմանագրի</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rPr>
        <w:t>կողմը՝</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հիմք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ընդունելով</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պայմանագրի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կատարման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վերաբերյալ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 »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20 </w:t>
      </w:r>
      <w:r w:rsidRPr="001D0CA2">
        <w:rPr>
          <w:rFonts w:ascii="GHEA Grapalat" w:hAnsi="GHEA Grapalat"/>
          <w:color w:val="000000"/>
          <w:sz w:val="16"/>
          <w:szCs w:val="16"/>
          <w:lang w:val="es-ES"/>
        </w:rPr>
        <w:t xml:space="preserve">  </w:t>
      </w:r>
      <w:r w:rsidRPr="001D0CA2">
        <w:rPr>
          <w:rFonts w:ascii="GHEA Grapalat" w:hAnsi="GHEA Grapalat"/>
          <w:color w:val="000000"/>
          <w:sz w:val="16"/>
          <w:szCs w:val="16"/>
          <w:lang w:val="hy-AM"/>
        </w:rPr>
        <w:t xml:space="preserve">  թ. դուրս գրված </w:t>
      </w:r>
      <w:r w:rsidRPr="001D0CA2">
        <w:rPr>
          <w:rFonts w:ascii="GHEA Grapalat" w:hAnsi="GHEA Grapalat"/>
          <w:color w:val="000000"/>
          <w:sz w:val="16"/>
          <w:szCs w:val="16"/>
          <w:lang w:val="es-ES"/>
        </w:rPr>
        <w:t xml:space="preserve">N ___   </w:t>
      </w:r>
      <w:r w:rsidRPr="001D0CA2">
        <w:rPr>
          <w:rFonts w:ascii="GHEA Grapalat" w:hAnsi="GHEA Grapalat"/>
          <w:color w:val="000000"/>
          <w:sz w:val="16"/>
          <w:szCs w:val="16"/>
          <w:lang w:val="hy-AM"/>
        </w:rPr>
        <w:t xml:space="preserve">հաշիվ ապրանքագիրը, </w:t>
      </w:r>
      <w:r w:rsidRPr="001D0CA2">
        <w:rPr>
          <w:rFonts w:ascii="GHEA Grapalat" w:hAnsi="GHEA Grapalat"/>
          <w:color w:val="000000"/>
          <w:sz w:val="16"/>
          <w:szCs w:val="16"/>
          <w:lang w:val="es-ES"/>
        </w:rPr>
        <w:t>կազմեցին սույն արձանագրությունը հետևյալի մասին.</w:t>
      </w:r>
    </w:p>
    <w:p w:rsidR="00FC28FA" w:rsidRPr="001D0CA2" w:rsidRDefault="00FC28FA" w:rsidP="00FC28FA">
      <w:pPr>
        <w:jc w:val="both"/>
        <w:rPr>
          <w:rFonts w:ascii="GHEA Grapalat" w:hAnsi="GHEA Grapalat"/>
          <w:iCs/>
          <w:color w:val="000000"/>
          <w:sz w:val="16"/>
          <w:szCs w:val="16"/>
          <w:lang w:val="hy-AM"/>
        </w:rPr>
      </w:pPr>
      <w:r w:rsidRPr="001D0CA2">
        <w:rPr>
          <w:rFonts w:ascii="GHEA Grapalat" w:hAnsi="GHEA Grapalat"/>
          <w:iCs/>
          <w:color w:val="000000"/>
          <w:sz w:val="16"/>
          <w:szCs w:val="16"/>
        </w:rPr>
        <w:t>Պայմանագրի</w:t>
      </w:r>
      <w:r w:rsidRPr="001D0CA2">
        <w:rPr>
          <w:rFonts w:ascii="GHEA Grapalat" w:hAnsi="GHEA Grapalat"/>
          <w:iCs/>
          <w:color w:val="000000"/>
          <w:sz w:val="16"/>
          <w:szCs w:val="16"/>
          <w:lang w:val="es-ES"/>
        </w:rPr>
        <w:t xml:space="preserve"> </w:t>
      </w:r>
      <w:r w:rsidRPr="001D0CA2">
        <w:rPr>
          <w:rFonts w:ascii="GHEA Grapalat" w:hAnsi="GHEA Grapalat"/>
          <w:iCs/>
          <w:color w:val="000000"/>
          <w:sz w:val="16"/>
          <w:szCs w:val="16"/>
        </w:rPr>
        <w:t>շրջանակներում</w:t>
      </w:r>
      <w:r w:rsidRPr="001D0CA2">
        <w:rPr>
          <w:rFonts w:ascii="GHEA Grapalat" w:hAnsi="GHEA Grapalat"/>
          <w:iCs/>
          <w:color w:val="000000"/>
          <w:sz w:val="16"/>
          <w:szCs w:val="16"/>
          <w:lang w:val="es-ES"/>
        </w:rPr>
        <w:t xml:space="preserve"> </w:t>
      </w:r>
      <w:r w:rsidRPr="001D0CA2">
        <w:rPr>
          <w:rFonts w:ascii="GHEA Grapalat" w:hAnsi="GHEA Grapalat"/>
          <w:iCs/>
          <w:snapToGrid w:val="0"/>
          <w:color w:val="000000"/>
          <w:sz w:val="16"/>
          <w:szCs w:val="16"/>
          <w:lang w:val="es-ES"/>
        </w:rPr>
        <w:t xml:space="preserve">Պայմանագրի կողմը  </w:t>
      </w:r>
      <w:r w:rsidRPr="001D0CA2">
        <w:rPr>
          <w:rFonts w:ascii="GHEA Grapalat" w:hAnsi="GHEA Grapalat"/>
          <w:iCs/>
          <w:color w:val="000000"/>
          <w:sz w:val="16"/>
          <w:szCs w:val="16"/>
        </w:rPr>
        <w:t>մատակարարել</w:t>
      </w:r>
      <w:r w:rsidRPr="001D0CA2">
        <w:rPr>
          <w:rFonts w:ascii="GHEA Grapalat" w:hAnsi="GHEA Grapalat"/>
          <w:iCs/>
          <w:color w:val="000000"/>
          <w:sz w:val="16"/>
          <w:szCs w:val="16"/>
          <w:lang w:val="es-ES"/>
        </w:rPr>
        <w:t xml:space="preserve"> </w:t>
      </w:r>
      <w:r w:rsidRPr="001D0CA2">
        <w:rPr>
          <w:rFonts w:ascii="GHEA Grapalat" w:hAnsi="GHEA Grapalat"/>
          <w:iCs/>
          <w:color w:val="000000"/>
          <w:sz w:val="16"/>
          <w:szCs w:val="16"/>
        </w:rPr>
        <w:t>է</w:t>
      </w:r>
      <w:r w:rsidRPr="001D0CA2">
        <w:rPr>
          <w:rFonts w:ascii="GHEA Grapalat" w:hAnsi="GHEA Grapalat"/>
          <w:iCs/>
          <w:color w:val="000000"/>
          <w:sz w:val="16"/>
          <w:szCs w:val="16"/>
          <w:lang w:val="es-ES"/>
        </w:rPr>
        <w:t xml:space="preserve"> </w:t>
      </w:r>
      <w:r w:rsidRPr="001D0CA2">
        <w:rPr>
          <w:rFonts w:ascii="GHEA Grapalat" w:hAnsi="GHEA Grapalat"/>
          <w:iCs/>
          <w:color w:val="000000"/>
          <w:sz w:val="16"/>
          <w:szCs w:val="16"/>
        </w:rPr>
        <w:t>հետևյալ</w:t>
      </w:r>
      <w:r w:rsidRPr="001D0CA2">
        <w:rPr>
          <w:rFonts w:ascii="GHEA Grapalat" w:hAnsi="GHEA Grapalat"/>
          <w:iCs/>
          <w:color w:val="000000"/>
          <w:sz w:val="16"/>
          <w:szCs w:val="16"/>
          <w:lang w:val="es-ES"/>
        </w:rPr>
        <w:t xml:space="preserve"> </w:t>
      </w:r>
      <w:r w:rsidRPr="001D0CA2">
        <w:rPr>
          <w:rFonts w:ascii="GHEA Grapalat" w:hAnsi="GHEA Grapalat"/>
          <w:iCs/>
          <w:color w:val="000000"/>
          <w:sz w:val="16"/>
          <w:szCs w:val="16"/>
        </w:rPr>
        <w:t>ապրանքները՝</w:t>
      </w:r>
    </w:p>
    <w:p w:rsidR="00FC28FA" w:rsidRPr="001D0CA2" w:rsidRDefault="00FC28FA" w:rsidP="00FC28FA">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C28FA" w:rsidRPr="001D0CA2" w:rsidTr="00CB17D0">
        <w:trPr>
          <w:jc w:val="right"/>
        </w:trPr>
        <w:tc>
          <w:tcPr>
            <w:tcW w:w="357" w:type="dxa"/>
            <w:vMerge w:val="restart"/>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N</w:t>
            </w:r>
          </w:p>
        </w:tc>
        <w:tc>
          <w:tcPr>
            <w:tcW w:w="10348" w:type="dxa"/>
            <w:gridSpan w:val="8"/>
            <w:shd w:val="clear" w:color="auto" w:fill="auto"/>
            <w:vAlign w:val="center"/>
          </w:tcPr>
          <w:p w:rsidR="00FC28FA" w:rsidRPr="001D0CA2" w:rsidRDefault="00FC28FA" w:rsidP="00CB1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1D0CA2">
              <w:rPr>
                <w:rFonts w:ascii="GHEA Grapalat" w:hAnsi="GHEA Grapalat" w:cs="Sylfaen"/>
                <w:sz w:val="16"/>
                <w:szCs w:val="16"/>
              </w:rPr>
              <w:t>Մատակարարված</w:t>
            </w:r>
            <w:r w:rsidRPr="001D0CA2">
              <w:rPr>
                <w:rFonts w:ascii="GHEA Grapalat" w:hAnsi="GHEA Grapalat" w:cs="Courier New"/>
                <w:sz w:val="16"/>
                <w:szCs w:val="16"/>
              </w:rPr>
              <w:t xml:space="preserve"> </w:t>
            </w:r>
            <w:r w:rsidRPr="001D0CA2">
              <w:rPr>
                <w:rFonts w:ascii="GHEA Grapalat" w:hAnsi="GHEA Grapalat" w:cs="Sylfaen"/>
                <w:sz w:val="16"/>
                <w:szCs w:val="16"/>
              </w:rPr>
              <w:t>ապրանքների</w:t>
            </w:r>
          </w:p>
        </w:tc>
      </w:tr>
      <w:tr w:rsidR="00FC28FA" w:rsidRPr="00A67271" w:rsidTr="00CB17D0">
        <w:trPr>
          <w:jc w:val="right"/>
        </w:trPr>
        <w:tc>
          <w:tcPr>
            <w:tcW w:w="357" w:type="dxa"/>
            <w:vMerge/>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73" w:type="dxa"/>
            <w:vMerge w:val="restart"/>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անվանումը</w:t>
            </w:r>
          </w:p>
        </w:tc>
        <w:tc>
          <w:tcPr>
            <w:tcW w:w="1440" w:type="dxa"/>
            <w:vMerge w:val="restart"/>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քանակական ցուցանիշը</w:t>
            </w:r>
          </w:p>
        </w:tc>
        <w:tc>
          <w:tcPr>
            <w:tcW w:w="2976" w:type="dxa"/>
            <w:gridSpan w:val="2"/>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կատարման ժամկետը</w:t>
            </w:r>
          </w:p>
        </w:tc>
        <w:tc>
          <w:tcPr>
            <w:tcW w:w="1168" w:type="dxa"/>
            <w:vMerge w:val="restart"/>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Վճարման ենթակա գումարը /հազար դրամ/</w:t>
            </w:r>
          </w:p>
        </w:tc>
        <w:tc>
          <w:tcPr>
            <w:tcW w:w="675" w:type="dxa"/>
            <w:vMerge w:val="restart"/>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Վճարման ժամկետը /ըստ վճարման ժամանակացույցի/</w:t>
            </w:r>
          </w:p>
        </w:tc>
      </w:tr>
      <w:tr w:rsidR="00FC28FA" w:rsidRPr="001D0CA2" w:rsidTr="00CB17D0">
        <w:trPr>
          <w:trHeight w:val="1105"/>
          <w:jc w:val="right"/>
        </w:trPr>
        <w:tc>
          <w:tcPr>
            <w:tcW w:w="357" w:type="dxa"/>
            <w:vMerge/>
            <w:tcBorders>
              <w:bottom w:val="single" w:sz="4" w:space="0" w:color="auto"/>
            </w:tcBorders>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փաստացի</w:t>
            </w:r>
          </w:p>
        </w:tc>
        <w:tc>
          <w:tcPr>
            <w:tcW w:w="1842" w:type="dxa"/>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r w:rsidRPr="001D0CA2">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675" w:type="dxa"/>
            <w:vMerge/>
            <w:tcBorders>
              <w:bottom w:val="single" w:sz="4" w:space="0" w:color="auto"/>
            </w:tcBorders>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r>
      <w:tr w:rsidR="00FC28FA" w:rsidRPr="001D0CA2" w:rsidTr="00CB17D0">
        <w:trPr>
          <w:jc w:val="right"/>
        </w:trPr>
        <w:tc>
          <w:tcPr>
            <w:tcW w:w="357"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73"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16"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842"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34"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68"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675" w:type="dxa"/>
            <w:shd w:val="clear" w:color="auto" w:fill="auto"/>
            <w:vAlign w:val="center"/>
          </w:tcPr>
          <w:p w:rsidR="00FC28FA" w:rsidRPr="001D0CA2" w:rsidRDefault="00FC28FA" w:rsidP="00CB17D0">
            <w:pPr>
              <w:pStyle w:val="af4"/>
              <w:spacing w:before="0" w:beforeAutospacing="0" w:after="0" w:afterAutospacing="0"/>
              <w:jc w:val="center"/>
              <w:rPr>
                <w:rFonts w:ascii="GHEA Grapalat" w:hAnsi="GHEA Grapalat"/>
                <w:sz w:val="16"/>
                <w:szCs w:val="16"/>
              </w:rPr>
            </w:pPr>
          </w:p>
        </w:tc>
      </w:tr>
      <w:tr w:rsidR="00FC28FA" w:rsidRPr="001D0CA2" w:rsidTr="00CB17D0">
        <w:trPr>
          <w:jc w:val="right"/>
        </w:trPr>
        <w:tc>
          <w:tcPr>
            <w:tcW w:w="357"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73"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16"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842"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34"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1168"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c>
          <w:tcPr>
            <w:tcW w:w="675" w:type="dxa"/>
            <w:shd w:val="clear" w:color="auto" w:fill="auto"/>
          </w:tcPr>
          <w:p w:rsidR="00FC28FA" w:rsidRPr="001D0CA2" w:rsidRDefault="00FC28FA" w:rsidP="00CB17D0">
            <w:pPr>
              <w:pStyle w:val="af4"/>
              <w:spacing w:before="0" w:beforeAutospacing="0" w:after="0" w:afterAutospacing="0"/>
              <w:jc w:val="center"/>
              <w:rPr>
                <w:rFonts w:ascii="GHEA Grapalat" w:hAnsi="GHEA Grapalat"/>
                <w:sz w:val="16"/>
                <w:szCs w:val="16"/>
              </w:rPr>
            </w:pPr>
          </w:p>
        </w:tc>
      </w:tr>
    </w:tbl>
    <w:p w:rsidR="00FC28FA" w:rsidRPr="001D0CA2" w:rsidRDefault="00FC28FA" w:rsidP="00FC28FA">
      <w:pPr>
        <w:ind w:firstLine="375"/>
        <w:jc w:val="both"/>
        <w:rPr>
          <w:rFonts w:ascii="Arial" w:hAnsi="Arial" w:cs="Arial"/>
          <w:iCs/>
          <w:color w:val="000000"/>
          <w:sz w:val="16"/>
          <w:szCs w:val="16"/>
          <w:lang w:val="es-ES"/>
        </w:rPr>
      </w:pPr>
      <w:r w:rsidRPr="001D0CA2">
        <w:rPr>
          <w:rFonts w:ascii="Arial" w:hAnsi="Arial" w:cs="Arial"/>
          <w:iCs/>
          <w:color w:val="000000"/>
          <w:sz w:val="16"/>
          <w:szCs w:val="16"/>
          <w:lang w:val="es-ES"/>
        </w:rPr>
        <w:t> </w:t>
      </w:r>
    </w:p>
    <w:p w:rsidR="00FC28FA" w:rsidRPr="001D0CA2" w:rsidRDefault="00FC28FA" w:rsidP="00FC28FA">
      <w:pPr>
        <w:ind w:firstLine="375"/>
        <w:jc w:val="both"/>
        <w:rPr>
          <w:rFonts w:ascii="GHEA Grapalat" w:hAnsi="GHEA Grapalat"/>
          <w:iCs/>
          <w:snapToGrid w:val="0"/>
          <w:color w:val="000000"/>
          <w:sz w:val="16"/>
          <w:szCs w:val="16"/>
          <w:lang w:val="es-ES"/>
        </w:rPr>
      </w:pPr>
      <w:r w:rsidRPr="001D0CA2">
        <w:rPr>
          <w:rFonts w:ascii="Arial" w:hAnsi="Arial" w:cs="Arial"/>
          <w:iCs/>
          <w:color w:val="000000"/>
          <w:sz w:val="16"/>
          <w:szCs w:val="16"/>
          <w:lang w:val="es-ES"/>
        </w:rPr>
        <w:t> </w:t>
      </w:r>
      <w:r w:rsidRPr="001D0CA2">
        <w:rPr>
          <w:rFonts w:ascii="GHEA Grapalat" w:hAnsi="GHEA Grapalat"/>
          <w:iCs/>
          <w:snapToGrid w:val="0"/>
          <w:color w:val="000000"/>
          <w:sz w:val="16"/>
          <w:szCs w:val="16"/>
          <w:lang w:val="hy-AM"/>
        </w:rPr>
        <w:t xml:space="preserve">Սույն </w:t>
      </w:r>
      <w:r w:rsidRPr="001D0CA2">
        <w:rPr>
          <w:rFonts w:ascii="GHEA Grapalat" w:hAnsi="GHEA Grapalat"/>
          <w:iCs/>
          <w:snapToGrid w:val="0"/>
          <w:color w:val="000000"/>
          <w:sz w:val="16"/>
          <w:szCs w:val="16"/>
        </w:rPr>
        <w:t>արձանագրության</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rPr>
        <w:t>երկկողմ</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lang w:val="hy-AM"/>
        </w:rPr>
        <w:t>հաստատման համար հիմք հանդիսացած</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rPr>
        <w:t>հաշիվ</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rPr>
        <w:t>ապրանքագիրը</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rPr>
        <w:t>և</w:t>
      </w:r>
      <w:r w:rsidRPr="001D0CA2">
        <w:rPr>
          <w:rFonts w:ascii="GHEA Grapalat" w:hAnsi="GHEA Grapalat"/>
          <w:iCs/>
          <w:snapToGrid w:val="0"/>
          <w:color w:val="000000"/>
          <w:sz w:val="16"/>
          <w:szCs w:val="16"/>
          <w:lang w:val="es-ES"/>
        </w:rPr>
        <w:t xml:space="preserve"> </w:t>
      </w:r>
      <w:r w:rsidRPr="001D0CA2">
        <w:rPr>
          <w:rFonts w:ascii="GHEA Grapalat" w:hAnsi="GHEA Grapalat"/>
          <w:iCs/>
          <w:snapToGrid w:val="0"/>
          <w:color w:val="000000"/>
          <w:sz w:val="16"/>
          <w:szCs w:val="16"/>
          <w:lang w:val="hy-AM"/>
        </w:rPr>
        <w:t xml:space="preserve">դրական </w:t>
      </w:r>
      <w:r w:rsidRPr="001D0CA2">
        <w:rPr>
          <w:rFonts w:ascii="GHEA Grapalat" w:hAnsi="GHEA Grapalat"/>
          <w:color w:val="000000"/>
          <w:sz w:val="16"/>
          <w:szCs w:val="16"/>
          <w:lang w:val="es-ES"/>
        </w:rPr>
        <w:t>եզրակացությունը</w:t>
      </w:r>
      <w:r w:rsidRPr="001D0CA2">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rsidR="00FC28FA" w:rsidRPr="001D0CA2" w:rsidRDefault="00FC28FA" w:rsidP="00FC28FA">
      <w:pPr>
        <w:ind w:firstLine="375"/>
        <w:jc w:val="both"/>
        <w:rPr>
          <w:rFonts w:ascii="GHEA Grapalat" w:hAnsi="GHEA Grapalat"/>
          <w:iCs/>
          <w:snapToGrid w:val="0"/>
          <w:color w:val="000000"/>
          <w:sz w:val="16"/>
          <w:szCs w:val="16"/>
          <w:lang w:val="es-ES"/>
        </w:rPr>
      </w:pPr>
    </w:p>
    <w:p w:rsidR="00FC28FA" w:rsidRPr="001D0CA2" w:rsidRDefault="00FC28FA" w:rsidP="00FC28FA">
      <w:pPr>
        <w:ind w:firstLine="375"/>
        <w:jc w:val="both"/>
        <w:rPr>
          <w:rFonts w:ascii="GHEA Grapalat" w:hAnsi="GHEA Grapalat"/>
          <w:iCs/>
          <w:snapToGrid w:val="0"/>
          <w:color w:val="000000"/>
          <w:sz w:val="16"/>
          <w:szCs w:val="16"/>
          <w:lang w:val="es-ES"/>
        </w:rPr>
      </w:pPr>
    </w:p>
    <w:p w:rsidR="00FC28FA" w:rsidRPr="001D0CA2" w:rsidRDefault="00FC28FA" w:rsidP="00FC28FA">
      <w:pPr>
        <w:ind w:firstLine="375"/>
        <w:rPr>
          <w:rFonts w:ascii="GHEA Grapalat" w:hAnsi="GHEA Grapalat"/>
          <w:iCs/>
          <w:snapToGrid w:val="0"/>
          <w:color w:val="000000"/>
          <w:sz w:val="16"/>
          <w:szCs w:val="16"/>
          <w:lang w:val="es-ES"/>
        </w:rPr>
      </w:pPr>
      <w:r w:rsidRPr="001D0CA2">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tblPr>
      <w:tblGrid>
        <w:gridCol w:w="4852"/>
        <w:gridCol w:w="4852"/>
      </w:tblGrid>
      <w:tr w:rsidR="00FC28FA" w:rsidRPr="001D0CA2" w:rsidTr="00CB17D0">
        <w:trPr>
          <w:trHeight w:val="266"/>
          <w:tblCellSpacing w:w="7" w:type="dxa"/>
          <w:jc w:val="center"/>
        </w:trPr>
        <w:tc>
          <w:tcPr>
            <w:tcW w:w="0" w:type="auto"/>
            <w:vAlign w:val="center"/>
          </w:tcPr>
          <w:p w:rsidR="00FC28FA" w:rsidRPr="001D0CA2" w:rsidRDefault="00FC28FA" w:rsidP="00CB17D0">
            <w:pPr>
              <w:jc w:val="center"/>
              <w:rPr>
                <w:rFonts w:ascii="GHEA Grapalat" w:hAnsi="GHEA Grapalat"/>
                <w:iCs/>
                <w:color w:val="000000"/>
                <w:sz w:val="16"/>
                <w:szCs w:val="16"/>
              </w:rPr>
            </w:pPr>
            <w:r w:rsidRPr="001D0CA2">
              <w:rPr>
                <w:rFonts w:ascii="GHEA Grapalat" w:hAnsi="GHEA Grapalat"/>
                <w:iCs/>
                <w:color w:val="000000"/>
                <w:sz w:val="16"/>
                <w:szCs w:val="16"/>
              </w:rPr>
              <w:t xml:space="preserve">Ապրանքը հանձնեց </w:t>
            </w:r>
          </w:p>
        </w:tc>
        <w:tc>
          <w:tcPr>
            <w:tcW w:w="0" w:type="auto"/>
            <w:vAlign w:val="center"/>
          </w:tcPr>
          <w:p w:rsidR="00FC28FA" w:rsidRPr="001D0CA2" w:rsidRDefault="00FC28FA" w:rsidP="00CB17D0">
            <w:pPr>
              <w:jc w:val="center"/>
              <w:rPr>
                <w:rFonts w:ascii="GHEA Grapalat" w:hAnsi="GHEA Grapalat"/>
                <w:iCs/>
                <w:color w:val="000000"/>
                <w:sz w:val="16"/>
                <w:szCs w:val="16"/>
              </w:rPr>
            </w:pPr>
            <w:r w:rsidRPr="001D0CA2">
              <w:rPr>
                <w:rFonts w:ascii="GHEA Grapalat" w:hAnsi="GHEA Grapalat"/>
                <w:iCs/>
                <w:color w:val="000000"/>
                <w:sz w:val="16"/>
                <w:szCs w:val="16"/>
              </w:rPr>
              <w:t>Ապրանքը ընդունեց</w:t>
            </w:r>
          </w:p>
        </w:tc>
      </w:tr>
      <w:tr w:rsidR="00FC28FA" w:rsidRPr="001D0CA2" w:rsidTr="00CB17D0">
        <w:trPr>
          <w:trHeight w:val="473"/>
          <w:tblCellSpacing w:w="7" w:type="dxa"/>
          <w:jc w:val="center"/>
        </w:trPr>
        <w:tc>
          <w:tcPr>
            <w:tcW w:w="0" w:type="auto"/>
            <w:vAlign w:val="center"/>
          </w:tcPr>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 xml:space="preserve">___________________________ </w:t>
            </w:r>
          </w:p>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 xml:space="preserve">ստորագրություն </w:t>
            </w:r>
          </w:p>
        </w:tc>
        <w:tc>
          <w:tcPr>
            <w:tcW w:w="0" w:type="auto"/>
            <w:vAlign w:val="center"/>
          </w:tcPr>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___________________________</w:t>
            </w:r>
          </w:p>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 xml:space="preserve">ստորագրություն </w:t>
            </w:r>
          </w:p>
        </w:tc>
      </w:tr>
      <w:tr w:rsidR="00FC28FA" w:rsidRPr="001D0CA2" w:rsidTr="00CB17D0">
        <w:trPr>
          <w:trHeight w:val="503"/>
          <w:tblCellSpacing w:w="7" w:type="dxa"/>
          <w:jc w:val="center"/>
        </w:trPr>
        <w:tc>
          <w:tcPr>
            <w:tcW w:w="0" w:type="auto"/>
            <w:vAlign w:val="center"/>
          </w:tcPr>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 xml:space="preserve">___________________________ </w:t>
            </w:r>
          </w:p>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ազգանուն, անուն</w:t>
            </w:r>
          </w:p>
        </w:tc>
        <w:tc>
          <w:tcPr>
            <w:tcW w:w="0" w:type="auto"/>
            <w:vAlign w:val="center"/>
          </w:tcPr>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___________________________</w:t>
            </w:r>
          </w:p>
          <w:p w:rsidR="00FC28FA" w:rsidRPr="001D0CA2" w:rsidRDefault="00FC28FA" w:rsidP="00CB17D0">
            <w:pPr>
              <w:jc w:val="center"/>
              <w:rPr>
                <w:rFonts w:ascii="GHEA Grapalat" w:hAnsi="GHEA Grapalat"/>
                <w:iCs/>
                <w:sz w:val="16"/>
                <w:szCs w:val="16"/>
              </w:rPr>
            </w:pPr>
            <w:r w:rsidRPr="001D0CA2">
              <w:rPr>
                <w:rFonts w:ascii="GHEA Grapalat" w:hAnsi="GHEA Grapalat"/>
                <w:iCs/>
                <w:sz w:val="16"/>
                <w:szCs w:val="16"/>
              </w:rPr>
              <w:t>ազգանուն, անուն</w:t>
            </w:r>
          </w:p>
        </w:tc>
      </w:tr>
      <w:tr w:rsidR="00FC28FA" w:rsidRPr="001D0CA2" w:rsidTr="00CB17D0">
        <w:trPr>
          <w:trHeight w:val="281"/>
          <w:tblCellSpacing w:w="7" w:type="dxa"/>
          <w:jc w:val="center"/>
        </w:trPr>
        <w:tc>
          <w:tcPr>
            <w:tcW w:w="0" w:type="auto"/>
            <w:vAlign w:val="center"/>
          </w:tcPr>
          <w:p w:rsidR="00FC28FA" w:rsidRPr="001D0CA2" w:rsidRDefault="00FC28FA" w:rsidP="00CB17D0">
            <w:pPr>
              <w:rPr>
                <w:rFonts w:ascii="GHEA Grapalat" w:hAnsi="GHEA Grapalat"/>
                <w:iCs/>
                <w:color w:val="000000"/>
                <w:sz w:val="16"/>
                <w:szCs w:val="16"/>
              </w:rPr>
            </w:pPr>
            <w:r w:rsidRPr="001D0CA2">
              <w:rPr>
                <w:rFonts w:ascii="GHEA Grapalat" w:hAnsi="GHEA Grapalat"/>
                <w:iCs/>
                <w:color w:val="000000"/>
                <w:sz w:val="16"/>
                <w:szCs w:val="16"/>
              </w:rPr>
              <w:t xml:space="preserve">                              Կ.Տ.</w:t>
            </w:r>
            <w:r w:rsidRPr="001D0CA2">
              <w:rPr>
                <w:rFonts w:ascii="Arial" w:hAnsi="Arial" w:cs="Arial"/>
                <w:iCs/>
                <w:color w:val="000000"/>
                <w:sz w:val="16"/>
                <w:szCs w:val="16"/>
              </w:rPr>
              <w:t xml:space="preserve">                                                                                 </w:t>
            </w:r>
          </w:p>
        </w:tc>
        <w:tc>
          <w:tcPr>
            <w:tcW w:w="0" w:type="auto"/>
            <w:vAlign w:val="center"/>
          </w:tcPr>
          <w:p w:rsidR="00FC28FA" w:rsidRPr="001D0CA2" w:rsidRDefault="00FC28FA" w:rsidP="00CB17D0">
            <w:pPr>
              <w:rPr>
                <w:rFonts w:ascii="GHEA Grapalat" w:hAnsi="GHEA Grapalat"/>
                <w:iCs/>
                <w:color w:val="000000"/>
                <w:sz w:val="16"/>
                <w:szCs w:val="16"/>
              </w:rPr>
            </w:pPr>
            <w:r w:rsidRPr="001D0CA2">
              <w:rPr>
                <w:rFonts w:ascii="Arial" w:hAnsi="Arial" w:cs="Arial"/>
                <w:iCs/>
                <w:color w:val="000000"/>
                <w:sz w:val="16"/>
                <w:szCs w:val="16"/>
              </w:rPr>
              <w:t xml:space="preserve">                                     </w:t>
            </w:r>
            <w:r w:rsidRPr="001D0CA2">
              <w:rPr>
                <w:rFonts w:ascii="GHEA Grapalat" w:hAnsi="GHEA Grapalat"/>
                <w:iCs/>
                <w:color w:val="000000"/>
                <w:sz w:val="16"/>
                <w:szCs w:val="16"/>
              </w:rPr>
              <w:t>Կ.Տ.</w:t>
            </w:r>
          </w:p>
        </w:tc>
      </w:tr>
    </w:tbl>
    <w:p w:rsidR="00FC28FA" w:rsidRPr="001D0CA2" w:rsidRDefault="00FC28FA" w:rsidP="00FC28FA">
      <w:pPr>
        <w:ind w:left="-142" w:firstLine="142"/>
        <w:jc w:val="center"/>
        <w:rPr>
          <w:rFonts w:ascii="GHEA Grapalat" w:hAnsi="GHEA Grapalat" w:cs="Sylfaen"/>
          <w:b/>
          <w:sz w:val="16"/>
          <w:szCs w:val="16"/>
        </w:rPr>
      </w:pPr>
    </w:p>
    <w:p w:rsidR="00FC28FA" w:rsidRPr="001D0CA2" w:rsidRDefault="00FC28FA" w:rsidP="00FC28FA">
      <w:pPr>
        <w:ind w:left="-142" w:firstLine="142"/>
        <w:jc w:val="center"/>
        <w:rPr>
          <w:rFonts w:ascii="GHEA Grapalat" w:hAnsi="GHEA Grapalat" w:cs="Sylfaen"/>
          <w:b/>
          <w:sz w:val="16"/>
          <w:szCs w:val="16"/>
        </w:rPr>
      </w:pPr>
    </w:p>
    <w:p w:rsidR="00FC28FA" w:rsidRPr="001D0CA2" w:rsidRDefault="00FC28FA" w:rsidP="00FC28FA">
      <w:pPr>
        <w:ind w:left="-142" w:firstLine="142"/>
        <w:jc w:val="center"/>
        <w:rPr>
          <w:rFonts w:ascii="GHEA Grapalat" w:hAnsi="GHEA Grapalat" w:cs="Sylfaen"/>
          <w:b/>
          <w:sz w:val="16"/>
          <w:szCs w:val="16"/>
        </w:rPr>
      </w:pPr>
    </w:p>
    <w:p w:rsidR="00FC28FA" w:rsidRPr="001D0CA2" w:rsidRDefault="00FC28FA" w:rsidP="00FC28FA">
      <w:pPr>
        <w:jc w:val="right"/>
        <w:rPr>
          <w:rFonts w:ascii="GHEA Grapalat" w:hAnsi="GHEA Grapalat" w:cs="Sylfaen"/>
          <w:i/>
          <w:sz w:val="16"/>
          <w:szCs w:val="16"/>
          <w:lang w:val="pt-BR"/>
        </w:rPr>
      </w:pPr>
    </w:p>
    <w:p w:rsidR="00FC28FA" w:rsidRPr="001D0CA2" w:rsidRDefault="00FC28FA" w:rsidP="00FC28FA">
      <w:pPr>
        <w:jc w:val="right"/>
        <w:rPr>
          <w:rFonts w:ascii="GHEA Grapalat" w:hAnsi="GHEA Grapalat" w:cs="Sylfaen"/>
          <w:i/>
          <w:sz w:val="16"/>
          <w:szCs w:val="16"/>
        </w:rPr>
      </w:pPr>
      <w:r w:rsidRPr="001D0CA2">
        <w:rPr>
          <w:rFonts w:ascii="GHEA Grapalat" w:hAnsi="GHEA Grapalat" w:cs="Sylfaen"/>
          <w:i/>
          <w:sz w:val="16"/>
          <w:szCs w:val="16"/>
          <w:lang w:val="pt-BR"/>
        </w:rPr>
        <w:t>Հավելված</w:t>
      </w:r>
      <w:r w:rsidRPr="001D0CA2">
        <w:rPr>
          <w:rFonts w:ascii="GHEA Grapalat" w:hAnsi="GHEA Grapalat" w:cs="Sylfaen"/>
          <w:i/>
          <w:sz w:val="16"/>
          <w:szCs w:val="16"/>
        </w:rPr>
        <w:t xml:space="preserve"> 3.1</w:t>
      </w:r>
    </w:p>
    <w:p w:rsidR="00FC28FA" w:rsidRPr="001D0CA2" w:rsidRDefault="00FC28FA" w:rsidP="00FC28FA">
      <w:pPr>
        <w:jc w:val="right"/>
        <w:rPr>
          <w:rFonts w:ascii="GHEA Grapalat" w:hAnsi="GHEA Grapalat" w:cs="Sylfaen"/>
          <w:i/>
          <w:sz w:val="16"/>
          <w:szCs w:val="16"/>
          <w:lang w:val="pt-BR"/>
        </w:rPr>
      </w:pPr>
      <w:r w:rsidRPr="001D0CA2">
        <w:rPr>
          <w:rFonts w:ascii="GHEA Grapalat" w:hAnsi="GHEA Grapalat" w:cs="Sylfaen"/>
          <w:i/>
          <w:sz w:val="16"/>
          <w:szCs w:val="16"/>
          <w:lang w:val="pt-BR"/>
        </w:rPr>
        <w:t xml:space="preserve">«         »              20  թ. կնքված </w:t>
      </w:r>
    </w:p>
    <w:p w:rsidR="00FC28FA" w:rsidRPr="001D0CA2" w:rsidRDefault="00FC28FA" w:rsidP="00FC28FA">
      <w:pPr>
        <w:jc w:val="right"/>
        <w:rPr>
          <w:rFonts w:ascii="GHEA Grapalat" w:hAnsi="GHEA Grapalat" w:cs="Sylfaen"/>
          <w:i/>
          <w:sz w:val="16"/>
          <w:szCs w:val="16"/>
          <w:lang w:val="pt-BR"/>
        </w:rPr>
      </w:pPr>
      <w:r w:rsidRPr="001D0CA2">
        <w:rPr>
          <w:rFonts w:ascii="GHEA Grapalat" w:hAnsi="GHEA Grapalat" w:cs="Sylfaen"/>
          <w:i/>
          <w:sz w:val="16"/>
          <w:szCs w:val="16"/>
          <w:lang w:val="pt-BR"/>
        </w:rPr>
        <w:t xml:space="preserve">                      ծածկագրով պայմանագրի</w:t>
      </w:r>
    </w:p>
    <w:p w:rsidR="00FC28FA" w:rsidRPr="001D0CA2" w:rsidRDefault="00FC28FA" w:rsidP="00FC28FA">
      <w:pPr>
        <w:tabs>
          <w:tab w:val="left" w:pos="360"/>
          <w:tab w:val="left" w:pos="540"/>
        </w:tabs>
        <w:jc w:val="center"/>
        <w:rPr>
          <w:rFonts w:ascii="Sylfaen" w:hAnsi="Sylfaen" w:cs="Sylfaen"/>
          <w:b/>
          <w:bCs/>
          <w:sz w:val="16"/>
          <w:szCs w:val="16"/>
        </w:rPr>
      </w:pPr>
    </w:p>
    <w:p w:rsidR="00FC28FA" w:rsidRPr="001D0CA2" w:rsidRDefault="00FC28FA" w:rsidP="00FC28FA">
      <w:pPr>
        <w:tabs>
          <w:tab w:val="left" w:pos="360"/>
          <w:tab w:val="left" w:pos="540"/>
        </w:tabs>
        <w:jc w:val="center"/>
        <w:rPr>
          <w:rFonts w:ascii="Sylfaen" w:hAnsi="Sylfaen" w:cs="Sylfaen"/>
          <w:b/>
          <w:bCs/>
          <w:sz w:val="16"/>
          <w:szCs w:val="16"/>
        </w:rPr>
      </w:pPr>
    </w:p>
    <w:p w:rsidR="00FC28FA" w:rsidRPr="001D0CA2" w:rsidRDefault="00FC28FA" w:rsidP="00FC28FA">
      <w:pPr>
        <w:ind w:left="-142" w:firstLine="142"/>
        <w:jc w:val="center"/>
        <w:rPr>
          <w:rFonts w:ascii="GHEA Grapalat" w:hAnsi="GHEA Grapalat" w:cs="Sylfaen"/>
          <w:sz w:val="16"/>
          <w:szCs w:val="16"/>
        </w:rPr>
      </w:pPr>
    </w:p>
    <w:p w:rsidR="00FC28FA" w:rsidRPr="001D0CA2" w:rsidRDefault="00FC28FA" w:rsidP="00FC28FA">
      <w:pPr>
        <w:jc w:val="center"/>
        <w:rPr>
          <w:rFonts w:ascii="GHEA Grapalat" w:hAnsi="GHEA Grapalat" w:cs="Sylfaen"/>
          <w:bCs/>
          <w:sz w:val="16"/>
          <w:szCs w:val="16"/>
        </w:rPr>
      </w:pPr>
      <w:r w:rsidRPr="001D0CA2">
        <w:rPr>
          <w:rFonts w:ascii="GHEA Grapalat" w:hAnsi="GHEA Grapalat" w:cs="Sylfaen"/>
          <w:bCs/>
          <w:sz w:val="16"/>
          <w:szCs w:val="16"/>
        </w:rPr>
        <w:t xml:space="preserve">ԱԿՏ    N </w:t>
      </w:r>
      <w:r w:rsidRPr="001D0CA2">
        <w:rPr>
          <w:rFonts w:ascii="GHEA Grapalat" w:hAnsi="GHEA Grapalat" w:cs="Sylfaen"/>
          <w:bCs/>
          <w:sz w:val="16"/>
          <w:szCs w:val="16"/>
          <w:u w:val="single"/>
        </w:rPr>
        <w:tab/>
      </w:r>
      <w:r w:rsidRPr="001D0CA2">
        <w:rPr>
          <w:rFonts w:ascii="GHEA Grapalat" w:hAnsi="GHEA Grapalat" w:cs="Sylfaen"/>
          <w:bCs/>
          <w:sz w:val="16"/>
          <w:szCs w:val="16"/>
        </w:rPr>
        <w:t xml:space="preserve">           </w:t>
      </w:r>
    </w:p>
    <w:p w:rsidR="00FC28FA" w:rsidRPr="001D0CA2" w:rsidRDefault="00FC28FA" w:rsidP="00FC28FA">
      <w:pPr>
        <w:tabs>
          <w:tab w:val="left" w:pos="360"/>
          <w:tab w:val="left" w:pos="540"/>
          <w:tab w:val="left" w:pos="2250"/>
        </w:tabs>
        <w:jc w:val="center"/>
        <w:rPr>
          <w:rFonts w:ascii="GHEA Grapalat" w:hAnsi="GHEA Grapalat" w:cs="Sylfaen"/>
          <w:bCs/>
          <w:sz w:val="16"/>
          <w:szCs w:val="16"/>
        </w:rPr>
      </w:pPr>
      <w:r w:rsidRPr="001D0CA2">
        <w:rPr>
          <w:rFonts w:ascii="GHEA Grapalat" w:hAnsi="GHEA Grapalat" w:cs="Sylfaen"/>
          <w:bCs/>
          <w:sz w:val="16"/>
          <w:szCs w:val="16"/>
        </w:rPr>
        <w:t xml:space="preserve">պայմանագրի արդյունքը Գնորդին հանձնելու փաստը ֆիքսելու վերաբերյալ                                                                                                                               </w:t>
      </w:r>
    </w:p>
    <w:p w:rsidR="00FC28FA" w:rsidRPr="001D0CA2" w:rsidRDefault="00FC28FA" w:rsidP="00FC28FA">
      <w:pPr>
        <w:jc w:val="center"/>
        <w:rPr>
          <w:rFonts w:ascii="GHEA Grapalat" w:hAnsi="GHEA Grapalat" w:cs="Sylfaen"/>
          <w:b/>
          <w:bCs/>
          <w:sz w:val="16"/>
          <w:szCs w:val="16"/>
        </w:rPr>
      </w:pPr>
      <w:r w:rsidRPr="001D0CA2">
        <w:rPr>
          <w:rFonts w:ascii="GHEA Grapalat" w:hAnsi="GHEA Grapalat" w:cs="Sylfaen"/>
          <w:bCs/>
          <w:sz w:val="16"/>
          <w:szCs w:val="16"/>
        </w:rPr>
        <w:t xml:space="preserve">                                                                                                                        </w:t>
      </w:r>
    </w:p>
    <w:p w:rsidR="00FC28FA" w:rsidRPr="001D0CA2" w:rsidRDefault="00FC28FA" w:rsidP="00FC28FA">
      <w:pPr>
        <w:tabs>
          <w:tab w:val="left" w:pos="360"/>
          <w:tab w:val="left" w:pos="540"/>
        </w:tabs>
        <w:rPr>
          <w:rFonts w:ascii="GHEA Grapalat" w:hAnsi="GHEA Grapalat" w:cs="Sylfaen"/>
          <w:sz w:val="16"/>
          <w:szCs w:val="16"/>
        </w:rPr>
      </w:pPr>
    </w:p>
    <w:p w:rsidR="00FC28FA" w:rsidRPr="001D0CA2" w:rsidRDefault="00FC28FA" w:rsidP="00FC28FA">
      <w:pPr>
        <w:tabs>
          <w:tab w:val="left" w:pos="360"/>
          <w:tab w:val="left" w:pos="540"/>
        </w:tabs>
        <w:ind w:left="-540" w:firstLine="180"/>
        <w:jc w:val="both"/>
        <w:rPr>
          <w:rFonts w:ascii="GHEA Grapalat" w:hAnsi="GHEA Grapalat" w:cs="Sylfaen"/>
          <w:sz w:val="16"/>
          <w:szCs w:val="16"/>
        </w:rPr>
      </w:pPr>
      <w:r w:rsidRPr="001D0CA2">
        <w:rPr>
          <w:rFonts w:ascii="GHEA Grapalat" w:hAnsi="GHEA Grapalat" w:cs="Sylfaen"/>
          <w:sz w:val="16"/>
          <w:szCs w:val="16"/>
        </w:rPr>
        <w:tab/>
      </w:r>
      <w:r w:rsidRPr="001D0CA2">
        <w:rPr>
          <w:rFonts w:ascii="GHEA Grapalat" w:hAnsi="GHEA Grapalat" w:cs="Sylfaen"/>
          <w:sz w:val="16"/>
          <w:szCs w:val="16"/>
          <w:lang w:val="hy-AM"/>
        </w:rPr>
        <w:t xml:space="preserve">Սույնով </w:t>
      </w:r>
      <w:r w:rsidRPr="001D0CA2">
        <w:rPr>
          <w:rFonts w:ascii="GHEA Grapalat" w:hAnsi="GHEA Grapalat" w:cs="Sylfaen"/>
          <w:sz w:val="16"/>
          <w:szCs w:val="16"/>
        </w:rPr>
        <w:t>արձանագրվում է</w:t>
      </w:r>
      <w:r w:rsidRPr="001D0CA2">
        <w:rPr>
          <w:rFonts w:ascii="GHEA Grapalat" w:hAnsi="GHEA Grapalat" w:cs="Sylfaen"/>
          <w:sz w:val="16"/>
          <w:szCs w:val="16"/>
          <w:lang w:val="hy-AM"/>
        </w:rPr>
        <w:t xml:space="preserve">, որ </w:t>
      </w:r>
      <w:r w:rsidRPr="001D0CA2">
        <w:rPr>
          <w:rFonts w:ascii="GHEA Grapalat" w:hAnsi="GHEA Grapalat" w:cs="Sylfaen"/>
          <w:sz w:val="16"/>
          <w:szCs w:val="16"/>
          <w:u w:val="single"/>
        </w:rPr>
        <w:tab/>
      </w:r>
      <w:r w:rsidRPr="001D0CA2">
        <w:rPr>
          <w:rFonts w:ascii="GHEA Grapalat" w:hAnsi="GHEA Grapalat" w:cs="Sylfaen"/>
          <w:sz w:val="16"/>
          <w:szCs w:val="16"/>
          <w:u w:val="single"/>
        </w:rPr>
        <w:tab/>
        <w:t xml:space="preserve">        </w:t>
      </w:r>
      <w:r w:rsidRPr="001D0CA2">
        <w:rPr>
          <w:rFonts w:ascii="GHEA Grapalat" w:hAnsi="GHEA Grapalat" w:cs="Sylfaen"/>
          <w:sz w:val="16"/>
          <w:szCs w:val="16"/>
        </w:rPr>
        <w:t xml:space="preserve">-ի (այսուհետ` Գնորդ) </w:t>
      </w:r>
      <w:r w:rsidRPr="001D0CA2">
        <w:rPr>
          <w:rFonts w:ascii="GHEA Grapalat" w:hAnsi="GHEA Grapalat" w:cs="Sylfaen"/>
          <w:sz w:val="16"/>
          <w:szCs w:val="16"/>
          <w:lang w:val="hy-AM"/>
        </w:rPr>
        <w:t xml:space="preserve">և </w:t>
      </w:r>
      <w:r w:rsidRPr="001D0CA2">
        <w:rPr>
          <w:rFonts w:ascii="GHEA Grapalat" w:hAnsi="GHEA Grapalat" w:cs="Sylfaen"/>
          <w:sz w:val="16"/>
          <w:szCs w:val="16"/>
        </w:rPr>
        <w:t xml:space="preserve"> </w:t>
      </w:r>
      <w:r w:rsidRPr="001D0CA2">
        <w:rPr>
          <w:rFonts w:ascii="GHEA Grapalat" w:hAnsi="GHEA Grapalat" w:cs="Sylfaen"/>
          <w:sz w:val="16"/>
          <w:szCs w:val="16"/>
          <w:u w:val="single"/>
        </w:rPr>
        <w:tab/>
      </w:r>
      <w:r w:rsidRPr="001D0CA2">
        <w:rPr>
          <w:rFonts w:ascii="GHEA Grapalat" w:hAnsi="GHEA Grapalat" w:cs="Sylfaen"/>
          <w:sz w:val="16"/>
          <w:szCs w:val="16"/>
          <w:u w:val="single"/>
        </w:rPr>
        <w:tab/>
      </w:r>
      <w:r w:rsidRPr="001D0CA2">
        <w:rPr>
          <w:rFonts w:ascii="GHEA Grapalat" w:hAnsi="GHEA Grapalat" w:cs="Sylfaen"/>
          <w:sz w:val="16"/>
          <w:szCs w:val="16"/>
          <w:u w:val="single"/>
        </w:rPr>
        <w:tab/>
      </w:r>
      <w:r w:rsidRPr="001D0CA2">
        <w:rPr>
          <w:rFonts w:ascii="GHEA Grapalat" w:hAnsi="GHEA Grapalat" w:cs="Sylfaen"/>
          <w:sz w:val="16"/>
          <w:szCs w:val="16"/>
          <w:u w:val="single"/>
        </w:rPr>
        <w:tab/>
      </w:r>
    </w:p>
    <w:p w:rsidR="00FC28FA" w:rsidRPr="001D0CA2" w:rsidRDefault="00FC28FA" w:rsidP="00FC28FA">
      <w:pPr>
        <w:tabs>
          <w:tab w:val="left" w:pos="360"/>
          <w:tab w:val="left" w:pos="540"/>
        </w:tabs>
        <w:ind w:left="-540" w:firstLine="180"/>
        <w:jc w:val="both"/>
        <w:rPr>
          <w:rFonts w:ascii="GHEA Grapalat" w:hAnsi="GHEA Grapalat" w:cs="Sylfaen"/>
          <w:sz w:val="16"/>
          <w:szCs w:val="16"/>
        </w:rPr>
      </w:pP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t xml:space="preserve">        Գնորդի անվանումը     </w:t>
      </w: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r>
      <w:r w:rsidRPr="001D0CA2">
        <w:rPr>
          <w:rFonts w:ascii="GHEA Grapalat" w:hAnsi="GHEA Grapalat" w:cs="Sylfaen"/>
          <w:sz w:val="16"/>
          <w:szCs w:val="16"/>
        </w:rPr>
        <w:tab/>
        <w:t xml:space="preserve">            Վաճառողի անվանումը</w:t>
      </w:r>
      <w:r w:rsidRPr="001D0CA2">
        <w:rPr>
          <w:rFonts w:ascii="GHEA Grapalat" w:hAnsi="GHEA Grapalat" w:cs="Sylfaen"/>
          <w:sz w:val="16"/>
          <w:szCs w:val="16"/>
        </w:rPr>
        <w:tab/>
      </w:r>
    </w:p>
    <w:p w:rsidR="00FC28FA" w:rsidRPr="001D0CA2" w:rsidRDefault="00FC28FA" w:rsidP="00FC28FA">
      <w:pPr>
        <w:tabs>
          <w:tab w:val="left" w:pos="360"/>
          <w:tab w:val="left" w:pos="540"/>
        </w:tabs>
        <w:ind w:right="-360"/>
        <w:jc w:val="both"/>
        <w:rPr>
          <w:rFonts w:ascii="GHEA Grapalat" w:hAnsi="GHEA Grapalat" w:cs="Sylfaen"/>
          <w:sz w:val="16"/>
          <w:szCs w:val="16"/>
          <w:u w:val="single"/>
          <w:lang w:val="hy-AM"/>
        </w:rPr>
      </w:pPr>
      <w:r w:rsidRPr="001D0CA2">
        <w:rPr>
          <w:rFonts w:ascii="GHEA Grapalat" w:hAnsi="GHEA Grapalat" w:cs="Sylfaen"/>
          <w:sz w:val="16"/>
          <w:szCs w:val="16"/>
          <w:lang w:val="hy-AM"/>
        </w:rPr>
        <w:t xml:space="preserve">(այսուհետ` </w:t>
      </w:r>
      <w:r w:rsidRPr="001D0CA2">
        <w:rPr>
          <w:rFonts w:ascii="GHEA Grapalat" w:hAnsi="GHEA Grapalat" w:cs="Sylfaen"/>
          <w:sz w:val="16"/>
          <w:szCs w:val="16"/>
        </w:rPr>
        <w:t>Վաճառող</w:t>
      </w:r>
      <w:r w:rsidRPr="001D0CA2">
        <w:rPr>
          <w:rFonts w:ascii="GHEA Grapalat" w:hAnsi="GHEA Grapalat" w:cs="Sylfaen"/>
          <w:sz w:val="16"/>
          <w:szCs w:val="16"/>
          <w:lang w:val="hy-AM"/>
        </w:rPr>
        <w:t>)</w:t>
      </w:r>
      <w:r w:rsidRPr="001D0CA2">
        <w:rPr>
          <w:rFonts w:ascii="GHEA Grapalat" w:hAnsi="GHEA Grapalat" w:cs="Sylfaen"/>
          <w:sz w:val="16"/>
          <w:szCs w:val="16"/>
        </w:rPr>
        <w:t xml:space="preserve"> միջև 20     թ. </w:t>
      </w:r>
      <w:r w:rsidRPr="001D0CA2">
        <w:rPr>
          <w:rFonts w:ascii="GHEA Grapalat" w:hAnsi="GHEA Grapalat" w:cs="Sylfaen"/>
          <w:sz w:val="16"/>
          <w:szCs w:val="16"/>
          <w:u w:val="single"/>
        </w:rPr>
        <w:tab/>
      </w:r>
      <w:r w:rsidRPr="001D0CA2">
        <w:rPr>
          <w:rFonts w:ascii="GHEA Grapalat" w:hAnsi="GHEA Grapalat" w:cs="Sylfaen"/>
          <w:sz w:val="16"/>
          <w:szCs w:val="16"/>
          <w:u w:val="single"/>
        </w:rPr>
        <w:tab/>
      </w:r>
      <w:r w:rsidRPr="001D0CA2">
        <w:rPr>
          <w:rFonts w:ascii="GHEA Grapalat" w:hAnsi="GHEA Grapalat" w:cs="Sylfaen"/>
          <w:sz w:val="16"/>
          <w:szCs w:val="16"/>
          <w:u w:val="single"/>
        </w:rPr>
        <w:tab/>
      </w:r>
      <w:r w:rsidRPr="001D0CA2">
        <w:rPr>
          <w:rFonts w:ascii="GHEA Grapalat" w:hAnsi="GHEA Grapalat" w:cs="Sylfaen"/>
          <w:sz w:val="16"/>
          <w:szCs w:val="16"/>
          <w:u w:val="single"/>
        </w:rPr>
        <w:tab/>
      </w:r>
      <w:r w:rsidRPr="001D0CA2">
        <w:rPr>
          <w:rFonts w:ascii="GHEA Grapalat" w:hAnsi="GHEA Grapalat" w:cs="Sylfaen"/>
          <w:sz w:val="16"/>
          <w:szCs w:val="16"/>
          <w:lang w:val="hy-AM"/>
        </w:rPr>
        <w:t xml:space="preserve"> -ին կնքված N </w:t>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p>
    <w:p w:rsidR="00FC28FA" w:rsidRPr="001D0CA2" w:rsidRDefault="00FC28FA" w:rsidP="00FC28FA">
      <w:pPr>
        <w:tabs>
          <w:tab w:val="left" w:pos="360"/>
          <w:tab w:val="left" w:pos="540"/>
        </w:tabs>
        <w:ind w:right="-360"/>
        <w:jc w:val="both"/>
        <w:rPr>
          <w:rFonts w:ascii="GHEA Grapalat" w:hAnsi="GHEA Grapalat" w:cs="Sylfaen"/>
          <w:sz w:val="16"/>
          <w:szCs w:val="16"/>
          <w:lang w:val="hy-AM"/>
        </w:rPr>
      </w:pP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t>պայմանագրի կնքման ամսաթիվը</w:t>
      </w:r>
      <w:r w:rsidRPr="001D0CA2">
        <w:rPr>
          <w:rFonts w:ascii="GHEA Grapalat" w:hAnsi="GHEA Grapalat" w:cs="Sylfaen"/>
          <w:sz w:val="16"/>
          <w:szCs w:val="16"/>
          <w:lang w:val="hy-AM"/>
        </w:rPr>
        <w:tab/>
      </w:r>
      <w:r w:rsidRPr="001D0CA2">
        <w:rPr>
          <w:rFonts w:ascii="GHEA Grapalat" w:hAnsi="GHEA Grapalat" w:cs="Sylfaen"/>
          <w:sz w:val="16"/>
          <w:szCs w:val="16"/>
          <w:lang w:val="hy-AM"/>
        </w:rPr>
        <w:tab/>
      </w:r>
      <w:r w:rsidRPr="001D0CA2">
        <w:rPr>
          <w:rFonts w:ascii="GHEA Grapalat" w:hAnsi="GHEA Grapalat" w:cs="Sylfaen"/>
          <w:sz w:val="16"/>
          <w:szCs w:val="16"/>
          <w:lang w:val="hy-AM"/>
        </w:rPr>
        <w:tab/>
        <w:t xml:space="preserve">      պայմանագրի համարը</w:t>
      </w:r>
      <w:r w:rsidRPr="001D0CA2">
        <w:rPr>
          <w:rFonts w:ascii="GHEA Grapalat" w:hAnsi="GHEA Grapalat" w:cs="Sylfaen"/>
          <w:sz w:val="16"/>
          <w:szCs w:val="16"/>
          <w:lang w:val="hy-AM"/>
        </w:rPr>
        <w:tab/>
      </w:r>
      <w:r w:rsidRPr="001D0CA2">
        <w:rPr>
          <w:rFonts w:ascii="GHEA Grapalat" w:hAnsi="GHEA Grapalat" w:cs="Sylfaen"/>
          <w:sz w:val="16"/>
          <w:szCs w:val="16"/>
          <w:lang w:val="hy-AM"/>
        </w:rPr>
        <w:tab/>
      </w:r>
    </w:p>
    <w:p w:rsidR="00FC28FA" w:rsidRPr="001D0CA2" w:rsidRDefault="00FC28FA" w:rsidP="00FC28FA">
      <w:pPr>
        <w:tabs>
          <w:tab w:val="left" w:pos="360"/>
          <w:tab w:val="left" w:pos="540"/>
        </w:tabs>
        <w:jc w:val="both"/>
        <w:rPr>
          <w:rFonts w:ascii="GHEA Grapalat" w:hAnsi="GHEA Grapalat" w:cs="Sylfaen"/>
          <w:sz w:val="16"/>
          <w:szCs w:val="16"/>
          <w:lang w:val="hy-AM"/>
        </w:rPr>
      </w:pPr>
      <w:r w:rsidRPr="001D0CA2">
        <w:rPr>
          <w:rFonts w:ascii="GHEA Grapalat" w:hAnsi="GHEA Grapalat" w:cs="Sylfaen"/>
          <w:sz w:val="16"/>
          <w:szCs w:val="16"/>
          <w:lang w:val="hy-AM"/>
        </w:rPr>
        <w:t xml:space="preserve">պայմանագրի շրջանակներում Վաճառողը  20  թ. </w:t>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r w:rsidRPr="001D0CA2">
        <w:rPr>
          <w:rFonts w:ascii="GHEA Grapalat" w:hAnsi="GHEA Grapalat" w:cs="Sylfaen"/>
          <w:sz w:val="16"/>
          <w:szCs w:val="16"/>
          <w:u w:val="single"/>
          <w:lang w:val="hy-AM"/>
        </w:rPr>
        <w:tab/>
      </w:r>
      <w:r w:rsidRPr="001D0CA2">
        <w:rPr>
          <w:rFonts w:ascii="GHEA Grapalat" w:hAnsi="GHEA Grapalat" w:cs="Sylfaen"/>
          <w:sz w:val="16"/>
          <w:szCs w:val="16"/>
          <w:lang w:val="hy-AM"/>
        </w:rPr>
        <w:t>-ին հանձնման-ընդունման նպատակով Գնորդին հանձնեց ստորև նշված ապրանքները.</w:t>
      </w:r>
    </w:p>
    <w:p w:rsidR="00FC28FA" w:rsidRPr="001D0CA2" w:rsidRDefault="00FC28FA" w:rsidP="00FC28FA">
      <w:pPr>
        <w:tabs>
          <w:tab w:val="left" w:pos="2972"/>
        </w:tabs>
        <w:jc w:val="both"/>
        <w:rPr>
          <w:rFonts w:ascii="GHEA Grapalat" w:hAnsi="GHEA Grapalat" w:cs="Sylfaen"/>
          <w:sz w:val="16"/>
          <w:szCs w:val="16"/>
          <w:lang w:val="hy-AM"/>
        </w:rPr>
      </w:pPr>
      <w:r w:rsidRPr="001D0CA2">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C28FA" w:rsidRPr="001D0CA2" w:rsidTr="00CB17D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C28FA" w:rsidRPr="001D0CA2" w:rsidRDefault="00FC28FA" w:rsidP="00CB17D0">
            <w:pPr>
              <w:jc w:val="center"/>
              <w:rPr>
                <w:rFonts w:ascii="GHEA Grapalat" w:hAnsi="GHEA Grapalat" w:cs="Sylfaen"/>
                <w:bCs/>
                <w:sz w:val="16"/>
                <w:szCs w:val="16"/>
              </w:rPr>
            </w:pPr>
            <w:r w:rsidRPr="001D0CA2">
              <w:rPr>
                <w:rFonts w:ascii="GHEA Grapalat" w:hAnsi="GHEA Grapalat" w:cs="Sylfaen"/>
                <w:bCs/>
                <w:sz w:val="16"/>
                <w:szCs w:val="16"/>
              </w:rPr>
              <w:t>Ապրանքի</w:t>
            </w:r>
          </w:p>
        </w:tc>
      </w:tr>
      <w:tr w:rsidR="00FC28FA" w:rsidRPr="001D0CA2" w:rsidTr="00CB17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rPr>
              <w:lastRenderedPageBreak/>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C28FA" w:rsidRPr="001D0CA2" w:rsidRDefault="00FC28FA" w:rsidP="00CB17D0">
            <w:pPr>
              <w:jc w:val="center"/>
              <w:rPr>
                <w:rFonts w:ascii="GHEA Grapalat" w:hAnsi="GHEA Grapalat"/>
                <w:sz w:val="16"/>
                <w:szCs w:val="16"/>
              </w:rPr>
            </w:pPr>
            <w:r w:rsidRPr="001D0CA2">
              <w:rPr>
                <w:rFonts w:ascii="GHEA Grapalat" w:hAnsi="GHEA Grapalat" w:cs="Sylfaen"/>
                <w:sz w:val="16"/>
                <w:szCs w:val="16"/>
              </w:rPr>
              <w:t>քանակը</w:t>
            </w:r>
            <w:r w:rsidRPr="001D0CA2">
              <w:rPr>
                <w:rFonts w:ascii="GHEA Grapalat" w:hAnsi="GHEA Grapalat"/>
                <w:sz w:val="16"/>
                <w:szCs w:val="16"/>
              </w:rPr>
              <w:t xml:space="preserve"> (</w:t>
            </w:r>
            <w:r w:rsidRPr="001D0CA2">
              <w:rPr>
                <w:rFonts w:ascii="GHEA Grapalat" w:hAnsi="GHEA Grapalat" w:cs="Sylfaen"/>
                <w:sz w:val="16"/>
                <w:szCs w:val="16"/>
              </w:rPr>
              <w:t>փաստացի</w:t>
            </w:r>
            <w:r w:rsidRPr="001D0CA2">
              <w:rPr>
                <w:rFonts w:ascii="GHEA Grapalat" w:hAnsi="GHEA Grapalat"/>
                <w:sz w:val="16"/>
                <w:szCs w:val="16"/>
              </w:rPr>
              <w:t>)</w:t>
            </w:r>
          </w:p>
        </w:tc>
      </w:tr>
      <w:tr w:rsidR="00FC28FA" w:rsidRPr="001D0CA2" w:rsidTr="00CB17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C28FA" w:rsidRPr="001D0CA2" w:rsidRDefault="00FC28FA" w:rsidP="00CB17D0">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C28FA" w:rsidRPr="001D0CA2" w:rsidRDefault="00FC28FA" w:rsidP="00CB17D0">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C28FA" w:rsidRPr="001D0CA2" w:rsidRDefault="00FC28FA" w:rsidP="00CB17D0">
            <w:pPr>
              <w:jc w:val="center"/>
              <w:rPr>
                <w:rFonts w:ascii="GHEA Grapalat" w:hAnsi="GHEA Grapalat" w:cs="Sylfaen"/>
                <w:sz w:val="16"/>
                <w:szCs w:val="16"/>
              </w:rPr>
            </w:pPr>
          </w:p>
        </w:tc>
      </w:tr>
      <w:tr w:rsidR="00FC28FA" w:rsidRPr="001D0CA2" w:rsidTr="00CB17D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C28FA" w:rsidRPr="001D0CA2" w:rsidRDefault="00FC28FA" w:rsidP="00CB17D0">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C28FA" w:rsidRPr="001D0CA2" w:rsidRDefault="00FC28FA" w:rsidP="00CB17D0">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C28FA" w:rsidRPr="001D0CA2" w:rsidRDefault="00FC28FA" w:rsidP="00CB17D0">
            <w:pPr>
              <w:jc w:val="center"/>
              <w:rPr>
                <w:rFonts w:ascii="GHEA Grapalat" w:hAnsi="GHEA Grapalat" w:cs="Sylfaen"/>
                <w:sz w:val="16"/>
                <w:szCs w:val="16"/>
              </w:rPr>
            </w:pPr>
          </w:p>
        </w:tc>
      </w:tr>
    </w:tbl>
    <w:p w:rsidR="00FC28FA" w:rsidRPr="001D0CA2" w:rsidRDefault="00FC28FA" w:rsidP="00FC28FA">
      <w:pPr>
        <w:tabs>
          <w:tab w:val="left" w:pos="360"/>
          <w:tab w:val="left" w:pos="540"/>
        </w:tabs>
        <w:jc w:val="both"/>
        <w:rPr>
          <w:rFonts w:ascii="GHEA Grapalat" w:hAnsi="GHEA Grapalat" w:cs="Sylfaen"/>
          <w:sz w:val="16"/>
          <w:szCs w:val="16"/>
        </w:rPr>
      </w:pPr>
    </w:p>
    <w:p w:rsidR="00FC28FA" w:rsidRPr="001D0CA2" w:rsidRDefault="00FC28FA" w:rsidP="00FC28FA">
      <w:pPr>
        <w:tabs>
          <w:tab w:val="left" w:pos="360"/>
          <w:tab w:val="left" w:pos="540"/>
        </w:tabs>
        <w:jc w:val="both"/>
        <w:rPr>
          <w:rFonts w:ascii="GHEA Grapalat" w:hAnsi="GHEA Grapalat" w:cs="Sylfaen"/>
          <w:sz w:val="16"/>
          <w:szCs w:val="16"/>
        </w:rPr>
      </w:pPr>
      <w:r w:rsidRPr="001D0CA2">
        <w:rPr>
          <w:rFonts w:ascii="GHEA Grapalat" w:hAnsi="GHEA Grapalat" w:cs="Sylfaen"/>
          <w:sz w:val="16"/>
          <w:szCs w:val="16"/>
        </w:rPr>
        <w:t>Սույն ակտը կազմված է 2 օրինակից, յուրաքանչյուր կողմին տրամադրվում է մեկական օրինակ:</w:t>
      </w:r>
    </w:p>
    <w:p w:rsidR="00FC28FA" w:rsidRPr="001D0CA2" w:rsidRDefault="00FC28FA" w:rsidP="00FC28FA">
      <w:pPr>
        <w:tabs>
          <w:tab w:val="left" w:pos="360"/>
          <w:tab w:val="left" w:pos="540"/>
        </w:tabs>
        <w:rPr>
          <w:rFonts w:ascii="GHEA Grapalat" w:hAnsi="GHEA Grapalat" w:cs="Sylfaen"/>
          <w:sz w:val="16"/>
          <w:szCs w:val="16"/>
          <w:lang w:val="hy-AM"/>
        </w:rPr>
      </w:pPr>
    </w:p>
    <w:p w:rsidR="00FC28FA" w:rsidRPr="001D0CA2" w:rsidRDefault="00FC28FA" w:rsidP="00FC28FA">
      <w:pPr>
        <w:jc w:val="center"/>
        <w:rPr>
          <w:rFonts w:ascii="GHEA Grapalat" w:hAnsi="GHEA Grapalat" w:cs="Sylfaen"/>
          <w:sz w:val="16"/>
          <w:szCs w:val="16"/>
          <w:lang w:val="hy-AM"/>
        </w:rPr>
      </w:pPr>
    </w:p>
    <w:p w:rsidR="00FC28FA" w:rsidRPr="001D0CA2" w:rsidRDefault="00FC28FA" w:rsidP="00FC28FA">
      <w:pPr>
        <w:jc w:val="center"/>
        <w:rPr>
          <w:rFonts w:ascii="GHEA Grapalat" w:hAnsi="GHEA Grapalat" w:cs="Sylfaen"/>
          <w:sz w:val="16"/>
          <w:szCs w:val="16"/>
          <w:lang w:val="hy-AM"/>
        </w:rPr>
      </w:pPr>
    </w:p>
    <w:p w:rsidR="00FC28FA" w:rsidRPr="001D0CA2" w:rsidRDefault="00FC28FA" w:rsidP="00FC28FA">
      <w:pPr>
        <w:jc w:val="center"/>
        <w:rPr>
          <w:rFonts w:ascii="GHEA Grapalat" w:hAnsi="GHEA Grapalat" w:cs="Sylfaen"/>
          <w:sz w:val="16"/>
          <w:szCs w:val="16"/>
          <w:lang w:val="hy-AM"/>
        </w:rPr>
      </w:pPr>
    </w:p>
    <w:p w:rsidR="00FC28FA" w:rsidRPr="001D0CA2" w:rsidRDefault="00FC28FA" w:rsidP="00FC28FA">
      <w:pPr>
        <w:jc w:val="center"/>
        <w:rPr>
          <w:rFonts w:ascii="GHEA Grapalat" w:hAnsi="GHEA Grapalat" w:cs="Sylfaen"/>
          <w:sz w:val="16"/>
          <w:szCs w:val="16"/>
        </w:rPr>
      </w:pPr>
      <w:r w:rsidRPr="001D0CA2">
        <w:rPr>
          <w:rFonts w:ascii="GHEA Grapalat" w:hAnsi="GHEA Grapalat" w:cs="Sylfaen"/>
          <w:sz w:val="16"/>
          <w:szCs w:val="16"/>
        </w:rPr>
        <w:t>ԿՈՂՄԵՐԸ</w:t>
      </w:r>
    </w:p>
    <w:p w:rsidR="00FC28FA" w:rsidRPr="001D0CA2" w:rsidRDefault="00FC28FA" w:rsidP="00FC28FA">
      <w:pPr>
        <w:jc w:val="center"/>
        <w:rPr>
          <w:rFonts w:ascii="GHEA Grapalat" w:hAnsi="GHEA Grapalat" w:cs="Sylfaen"/>
          <w:sz w:val="16"/>
          <w:szCs w:val="16"/>
        </w:rPr>
      </w:pPr>
    </w:p>
    <w:p w:rsidR="00FC28FA" w:rsidRPr="001D0CA2" w:rsidRDefault="00FC28FA" w:rsidP="00FC28FA">
      <w:pPr>
        <w:tabs>
          <w:tab w:val="left" w:pos="360"/>
          <w:tab w:val="left" w:pos="540"/>
        </w:tabs>
        <w:rPr>
          <w:rFonts w:ascii="GHEA Grapalat" w:hAnsi="GHEA Grapalat" w:cs="Sylfaen"/>
          <w:sz w:val="16"/>
          <w:szCs w:val="16"/>
        </w:rPr>
      </w:pPr>
    </w:p>
    <w:p w:rsidR="00FC28FA" w:rsidRPr="001D0CA2" w:rsidRDefault="00FC28FA" w:rsidP="00FC28FA">
      <w:pPr>
        <w:tabs>
          <w:tab w:val="left" w:pos="360"/>
          <w:tab w:val="left" w:pos="540"/>
        </w:tabs>
        <w:rPr>
          <w:rFonts w:ascii="GHEA Grapalat" w:hAnsi="GHEA Grapalat" w:cs="Sylfaen"/>
          <w:sz w:val="16"/>
          <w:szCs w:val="16"/>
        </w:rPr>
      </w:pPr>
    </w:p>
    <w:tbl>
      <w:tblPr>
        <w:tblW w:w="0" w:type="auto"/>
        <w:tblLook w:val="00A0"/>
      </w:tblPr>
      <w:tblGrid>
        <w:gridCol w:w="4578"/>
        <w:gridCol w:w="4993"/>
      </w:tblGrid>
      <w:tr w:rsidR="00FC28FA" w:rsidRPr="001D0CA2" w:rsidTr="00CB17D0">
        <w:tc>
          <w:tcPr>
            <w:tcW w:w="4785" w:type="dxa"/>
          </w:tcPr>
          <w:p w:rsidR="00FC28FA" w:rsidRPr="001D0CA2" w:rsidRDefault="00FC28FA" w:rsidP="00CB17D0">
            <w:pPr>
              <w:tabs>
                <w:tab w:val="left" w:pos="360"/>
                <w:tab w:val="left" w:pos="540"/>
              </w:tabs>
              <w:jc w:val="center"/>
              <w:rPr>
                <w:rFonts w:ascii="GHEA Grapalat" w:hAnsi="GHEA Grapalat" w:cs="Sylfaen"/>
                <w:b/>
                <w:bCs/>
                <w:sz w:val="16"/>
                <w:szCs w:val="16"/>
              </w:rPr>
            </w:pPr>
            <w:r w:rsidRPr="001D0CA2">
              <w:rPr>
                <w:rFonts w:ascii="GHEA Grapalat" w:hAnsi="GHEA Grapalat" w:cs="Sylfaen"/>
                <w:b/>
                <w:bCs/>
                <w:sz w:val="16"/>
                <w:szCs w:val="16"/>
              </w:rPr>
              <w:t>Հանձնեց</w:t>
            </w:r>
          </w:p>
        </w:tc>
        <w:tc>
          <w:tcPr>
            <w:tcW w:w="5223" w:type="dxa"/>
          </w:tcPr>
          <w:p w:rsidR="00FC28FA" w:rsidRPr="001D0CA2" w:rsidRDefault="00FC28FA" w:rsidP="00CB17D0">
            <w:pPr>
              <w:tabs>
                <w:tab w:val="left" w:pos="360"/>
                <w:tab w:val="left" w:pos="540"/>
              </w:tabs>
              <w:jc w:val="center"/>
              <w:rPr>
                <w:rFonts w:ascii="GHEA Grapalat" w:hAnsi="GHEA Grapalat" w:cs="Sylfaen"/>
                <w:b/>
                <w:bCs/>
                <w:sz w:val="16"/>
                <w:szCs w:val="16"/>
              </w:rPr>
            </w:pPr>
            <w:r w:rsidRPr="001D0CA2">
              <w:rPr>
                <w:rFonts w:ascii="GHEA Grapalat" w:hAnsi="GHEA Grapalat" w:cs="Sylfaen"/>
                <w:b/>
                <w:bCs/>
                <w:sz w:val="16"/>
                <w:szCs w:val="16"/>
              </w:rPr>
              <w:t xml:space="preserve">        Ընդունեց</w:t>
            </w:r>
          </w:p>
        </w:tc>
      </w:tr>
    </w:tbl>
    <w:p w:rsidR="00FC28FA" w:rsidRPr="001D0CA2" w:rsidRDefault="00FC28FA" w:rsidP="00FC28FA">
      <w:pPr>
        <w:tabs>
          <w:tab w:val="left" w:pos="360"/>
          <w:tab w:val="left" w:pos="540"/>
        </w:tabs>
        <w:rPr>
          <w:rFonts w:ascii="GHEA Grapalat" w:hAnsi="GHEA Grapalat" w:cs="Sylfaen"/>
          <w:sz w:val="16"/>
          <w:szCs w:val="16"/>
        </w:rPr>
      </w:pPr>
      <w:r w:rsidRPr="001D0CA2">
        <w:rPr>
          <w:rFonts w:ascii="GHEA Grapalat" w:hAnsi="GHEA Grapalat" w:cs="Sylfaen"/>
          <w:sz w:val="16"/>
          <w:szCs w:val="16"/>
        </w:rPr>
        <w:t xml:space="preserve">                                                                                                  հայտը նախագծած ներկայացուցիչ`</w:t>
      </w:r>
    </w:p>
    <w:p w:rsidR="00FC28FA" w:rsidRPr="001D0CA2" w:rsidRDefault="00FC28FA" w:rsidP="00FC28FA">
      <w:pPr>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tblPr>
      <w:tblGrid>
        <w:gridCol w:w="4875"/>
        <w:gridCol w:w="4875"/>
      </w:tblGrid>
      <w:tr w:rsidR="00FC28FA" w:rsidRPr="001D0CA2" w:rsidTr="00CB17D0">
        <w:trPr>
          <w:tblCellSpacing w:w="7" w:type="dxa"/>
          <w:jc w:val="center"/>
        </w:trPr>
        <w:tc>
          <w:tcPr>
            <w:tcW w:w="0" w:type="auto"/>
            <w:vAlign w:val="center"/>
          </w:tcPr>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 xml:space="preserve">___________________________ </w:t>
            </w:r>
          </w:p>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ազգանուն, անուն</w:t>
            </w:r>
          </w:p>
        </w:tc>
        <w:tc>
          <w:tcPr>
            <w:tcW w:w="0" w:type="auto"/>
            <w:vAlign w:val="center"/>
          </w:tcPr>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___________________________</w:t>
            </w:r>
          </w:p>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ազգանուն, անուն</w:t>
            </w:r>
          </w:p>
        </w:tc>
      </w:tr>
      <w:tr w:rsidR="00FC28FA" w:rsidRPr="001D0CA2" w:rsidTr="00CB17D0">
        <w:trPr>
          <w:tblCellSpacing w:w="7" w:type="dxa"/>
          <w:jc w:val="center"/>
        </w:trPr>
        <w:tc>
          <w:tcPr>
            <w:tcW w:w="0" w:type="auto"/>
            <w:vAlign w:val="center"/>
          </w:tcPr>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 xml:space="preserve">___________________________ </w:t>
            </w:r>
          </w:p>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Ստորագրություն</w:t>
            </w:r>
          </w:p>
        </w:tc>
        <w:tc>
          <w:tcPr>
            <w:tcW w:w="0" w:type="auto"/>
            <w:vAlign w:val="center"/>
          </w:tcPr>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___________________________</w:t>
            </w:r>
          </w:p>
          <w:p w:rsidR="00FC28FA" w:rsidRPr="001D0CA2" w:rsidRDefault="00FC28FA" w:rsidP="00CB17D0">
            <w:pPr>
              <w:jc w:val="center"/>
              <w:rPr>
                <w:rFonts w:ascii="GHEA Grapalat" w:hAnsi="GHEA Grapalat" w:cs="GHEA Grapalat"/>
                <w:color w:val="000000"/>
                <w:sz w:val="16"/>
                <w:szCs w:val="16"/>
              </w:rPr>
            </w:pPr>
            <w:r w:rsidRPr="001D0CA2">
              <w:rPr>
                <w:rFonts w:ascii="GHEA Grapalat" w:hAnsi="GHEA Grapalat" w:cs="GHEA Grapalat"/>
                <w:color w:val="000000"/>
                <w:sz w:val="16"/>
                <w:szCs w:val="16"/>
              </w:rPr>
              <w:t>ստորագրություն</w:t>
            </w:r>
          </w:p>
        </w:tc>
      </w:tr>
      <w:tr w:rsidR="00FC28FA" w:rsidRPr="001D0CA2" w:rsidTr="00CB17D0">
        <w:trPr>
          <w:tblCellSpacing w:w="7" w:type="dxa"/>
          <w:jc w:val="center"/>
        </w:trPr>
        <w:tc>
          <w:tcPr>
            <w:tcW w:w="0" w:type="auto"/>
            <w:vAlign w:val="center"/>
          </w:tcPr>
          <w:p w:rsidR="00FC28FA" w:rsidRPr="001D0CA2" w:rsidRDefault="00FC28FA" w:rsidP="00CB17D0">
            <w:pPr>
              <w:rPr>
                <w:rFonts w:ascii="GHEA Grapalat" w:hAnsi="GHEA Grapalat" w:cs="GHEA Grapalat"/>
                <w:color w:val="000000"/>
                <w:sz w:val="16"/>
                <w:szCs w:val="16"/>
              </w:rPr>
            </w:pPr>
            <w:r w:rsidRPr="001D0CA2">
              <w:rPr>
                <w:rFonts w:ascii="GHEA Grapalat" w:hAnsi="GHEA Grapalat" w:cs="GHEA Grapalat"/>
                <w:color w:val="000000"/>
                <w:sz w:val="16"/>
                <w:szCs w:val="16"/>
              </w:rPr>
              <w:t xml:space="preserve">                              </w:t>
            </w:r>
          </w:p>
        </w:tc>
        <w:tc>
          <w:tcPr>
            <w:tcW w:w="0" w:type="auto"/>
            <w:vAlign w:val="center"/>
          </w:tcPr>
          <w:p w:rsidR="00FC28FA" w:rsidRPr="001D0CA2" w:rsidRDefault="00FC28FA" w:rsidP="00CB17D0">
            <w:pPr>
              <w:rPr>
                <w:rFonts w:ascii="GHEA Grapalat" w:hAnsi="GHEA Grapalat" w:cs="GHEA Grapalat"/>
                <w:color w:val="000000"/>
                <w:sz w:val="16"/>
                <w:szCs w:val="16"/>
              </w:rPr>
            </w:pPr>
          </w:p>
        </w:tc>
      </w:tr>
    </w:tbl>
    <w:p w:rsidR="00FC28FA" w:rsidRPr="001D0CA2" w:rsidRDefault="00FC28FA" w:rsidP="00FC28FA">
      <w:pPr>
        <w:ind w:left="-142" w:firstLine="142"/>
        <w:jc w:val="center"/>
        <w:rPr>
          <w:rFonts w:ascii="GHEA Grapalat" w:hAnsi="GHEA Grapalat" w:cs="Sylfaen"/>
          <w:b/>
          <w:sz w:val="16"/>
          <w:szCs w:val="16"/>
        </w:rPr>
      </w:pPr>
    </w:p>
    <w:p w:rsidR="00FC28FA" w:rsidRPr="001D0CA2" w:rsidRDefault="00FC28FA" w:rsidP="00FC28FA">
      <w:pPr>
        <w:ind w:left="-142" w:firstLine="142"/>
        <w:jc w:val="center"/>
        <w:rPr>
          <w:rFonts w:ascii="GHEA Grapalat" w:hAnsi="GHEA Grapalat" w:cs="Sylfaen"/>
          <w:b/>
          <w:sz w:val="16"/>
          <w:szCs w:val="16"/>
        </w:rPr>
      </w:pPr>
    </w:p>
    <w:p w:rsidR="00FC28FA" w:rsidRPr="001D0CA2" w:rsidRDefault="00FC28FA" w:rsidP="00FC28FA">
      <w:pPr>
        <w:rPr>
          <w:rFonts w:ascii="GHEA Grapalat" w:hAnsi="GHEA Grapalat"/>
          <w:sz w:val="16"/>
          <w:szCs w:val="16"/>
          <w:lang w:val="hy-AM"/>
        </w:rPr>
      </w:pPr>
    </w:p>
    <w:p w:rsidR="00194983" w:rsidRDefault="00194983"/>
    <w:sectPr w:rsidR="00194983" w:rsidSect="00C148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28B" w:rsidRDefault="00A4628B" w:rsidP="00FC28FA">
      <w:pPr>
        <w:spacing w:after="0" w:line="240" w:lineRule="auto"/>
      </w:pPr>
      <w:r>
        <w:separator/>
      </w:r>
    </w:p>
  </w:endnote>
  <w:endnote w:type="continuationSeparator" w:id="1">
    <w:p w:rsidR="00A4628B" w:rsidRDefault="00A4628B" w:rsidP="00FC2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Franklin Gothic Medium Cond">
    <w:altName w:val="Arial Narrow"/>
    <w:charset w:val="00"/>
    <w:family w:val="swiss"/>
    <w:pitch w:val="variable"/>
    <w:sig w:usb0="00000001"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Armenian">
    <w:panose1 w:val="020B0604030504040204"/>
    <w:charset w:val="CC"/>
    <w:family w:val="swiss"/>
    <w:pitch w:val="variable"/>
    <w:sig w:usb0="800006AF" w:usb1="0000000A"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28B" w:rsidRDefault="00A4628B" w:rsidP="00FC28FA">
      <w:pPr>
        <w:spacing w:after="0" w:line="240" w:lineRule="auto"/>
      </w:pPr>
      <w:r>
        <w:separator/>
      </w:r>
    </w:p>
  </w:footnote>
  <w:footnote w:type="continuationSeparator" w:id="1">
    <w:p w:rsidR="00A4628B" w:rsidRDefault="00A4628B" w:rsidP="00FC28FA">
      <w:pPr>
        <w:spacing w:after="0" w:line="240" w:lineRule="auto"/>
      </w:pPr>
      <w:r>
        <w:continuationSeparator/>
      </w:r>
    </w:p>
  </w:footnote>
  <w:footnote w:id="2">
    <w:p w:rsidR="0090037B" w:rsidRPr="007B02A8" w:rsidRDefault="0090037B" w:rsidP="00FC28FA">
      <w:pPr>
        <w:jc w:val="both"/>
        <w:rPr>
          <w:rFonts w:ascii="GHEA Grapalat" w:hAnsi="GHEA Grapalat" w:cs="Sylfaen"/>
          <w:i/>
          <w:sz w:val="16"/>
          <w:szCs w:val="16"/>
          <w:lang w:val="af-ZA"/>
        </w:rPr>
      </w:pPr>
      <w:r w:rsidRPr="007B02A8">
        <w:rPr>
          <w:rFonts w:ascii="GHEA Grapalat" w:hAnsi="GHEA Grapalat" w:cs="Sylfaen"/>
          <w:i/>
          <w:sz w:val="16"/>
          <w:szCs w:val="16"/>
          <w:vertAlign w:val="superscript"/>
          <w:lang w:val="af-ZA"/>
        </w:rPr>
        <w:t>5</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է</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7B02A8">
        <w:rPr>
          <w:rFonts w:ascii="GHEA Grapalat" w:hAnsi="GHEA Grapalat" w:cs="Sylfaen"/>
          <w:i/>
          <w:sz w:val="16"/>
          <w:szCs w:val="16"/>
          <w:lang w:val="af-ZA"/>
        </w:rPr>
        <w:t xml:space="preserve">, </w:t>
      </w:r>
      <w:r w:rsidRPr="006265F4">
        <w:rPr>
          <w:rFonts w:ascii="GHEA Grapalat" w:hAnsi="GHEA Grapalat" w:cs="Sylfaen"/>
          <w:i/>
          <w:sz w:val="16"/>
          <w:szCs w:val="16"/>
        </w:rPr>
        <w:t>ապա՝</w:t>
      </w:r>
    </w:p>
    <w:p w:rsidR="0090037B" w:rsidRPr="006265F4" w:rsidRDefault="0090037B" w:rsidP="00FC28FA">
      <w:pPr>
        <w:jc w:val="both"/>
        <w:rPr>
          <w:rFonts w:ascii="GHEA Grapalat" w:hAnsi="GHEA Grapalat"/>
          <w:i/>
          <w:sz w:val="16"/>
          <w:szCs w:val="16"/>
          <w:lang w:val="af-ZA"/>
        </w:rPr>
      </w:pPr>
      <w:r w:rsidRPr="00FC28FA">
        <w:rPr>
          <w:rFonts w:ascii="GHEA Grapalat" w:hAnsi="GHEA Grapalat" w:cs="Sylfaen"/>
          <w:i/>
          <w:sz w:val="16"/>
          <w:szCs w:val="16"/>
          <w:lang w:val="af-ZA"/>
        </w:rPr>
        <w:t xml:space="preserve">- 3.1 </w:t>
      </w:r>
      <w:r w:rsidRPr="006265F4">
        <w:rPr>
          <w:rFonts w:ascii="GHEA Grapalat" w:hAnsi="GHEA Grapalat" w:cs="Sylfaen"/>
          <w:i/>
          <w:sz w:val="16"/>
          <w:szCs w:val="16"/>
        </w:rPr>
        <w:t>կետի</w:t>
      </w:r>
      <w:r w:rsidRPr="00FC28FA">
        <w:rPr>
          <w:rFonts w:ascii="GHEA Grapalat" w:hAnsi="GHEA Grapalat" w:cs="Sylfaen"/>
          <w:i/>
          <w:sz w:val="16"/>
          <w:szCs w:val="16"/>
          <w:lang w:val="af-ZA"/>
        </w:rPr>
        <w:t xml:space="preserve"> 2-</w:t>
      </w:r>
      <w:r w:rsidRPr="006265F4">
        <w:rPr>
          <w:rFonts w:ascii="GHEA Grapalat" w:hAnsi="GHEA Grapalat" w:cs="Sylfaen"/>
          <w:i/>
          <w:sz w:val="16"/>
          <w:szCs w:val="16"/>
        </w:rPr>
        <w:t>րդ</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պարբերությունը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շարադրվում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հետևյալ</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խմբագրությամբ՝</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Մասնակիցն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իրավունք</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ունի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հայտերի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վերջնաժամկետը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լրանալուց</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առնվազն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օրացուցային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առաջ</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հանձնաժողովից</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պահանջելու</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պարզաբանում։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Ընդ</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որում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պարզաբանումը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կարող</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պահանջվել</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մինչև</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կետում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նշված</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օրվա</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ժամը</w:t>
      </w:r>
      <w:r w:rsidRPr="00FC28FA">
        <w:rPr>
          <w:rFonts w:ascii="GHEA Grapalat" w:hAnsi="GHEA Grapalat" w:cs="Sylfaen"/>
          <w:i/>
          <w:sz w:val="16"/>
          <w:szCs w:val="16"/>
          <w:lang w:val="af-ZA"/>
        </w:rPr>
        <w:t xml:space="preserve"> 17:00-</w:t>
      </w:r>
      <w:r w:rsidRPr="006265F4">
        <w:rPr>
          <w:rFonts w:ascii="GHEA Grapalat" w:hAnsi="GHEA Grapalat" w:cs="Sylfaen"/>
          <w:i/>
          <w:sz w:val="16"/>
          <w:szCs w:val="16"/>
        </w:rPr>
        <w:t>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Երևանի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ժամանակով</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Հանձնաժողովը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հարցումը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կատարած</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մասնակցին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պարզաբանումը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տրամադրում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հարցումը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ստանալու</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օրվան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հաջորդող</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օրացուցային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օրվա</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ընթացքում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բայց</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ոչ</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ուշ</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քան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հայտերի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վերջնաժամկետը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լրանալուց</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առնվազն</w:t>
      </w:r>
      <w:r w:rsidRPr="00FC28FA">
        <w:rPr>
          <w:rFonts w:ascii="GHEA Grapalat" w:hAnsi="GHEA Grapalat" w:cs="Sylfaen"/>
          <w:i/>
          <w:sz w:val="16"/>
          <w:szCs w:val="16"/>
          <w:lang w:val="af-ZA"/>
        </w:rPr>
        <w:t xml:space="preserve"> 3 </w:t>
      </w:r>
      <w:r w:rsidRPr="006265F4">
        <w:rPr>
          <w:rFonts w:ascii="GHEA Grapalat" w:hAnsi="GHEA Grapalat" w:cs="Sylfaen"/>
          <w:i/>
          <w:sz w:val="16"/>
          <w:szCs w:val="16"/>
        </w:rPr>
        <w:t>ժամ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առաջ</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կետում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նշված</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հարցումը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մասնակիցը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ներկայացնում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հանձնաժողովի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քարտուղարի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էլեկտրոնային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փոստին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ուղարկելու</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միջոցով</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Հարցման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պարզաբանումն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ուղարկվում</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հանձնաժողովի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քարտուղարի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նախատեսված</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էլեկտրոնային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փոստից</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մասնակցի</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հարցումը</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ստացված</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էլեկտրոնային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փոստին</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ուղարկելու</w:t>
      </w:r>
      <w:r w:rsidRPr="00FC28FA">
        <w:rPr>
          <w:rFonts w:ascii="GHEA Grapalat" w:hAnsi="GHEA Grapalat" w:cs="Sylfaen"/>
          <w:i/>
          <w:sz w:val="16"/>
          <w:szCs w:val="16"/>
          <w:lang w:val="af-ZA"/>
        </w:rPr>
        <w:t xml:space="preserve"> </w:t>
      </w:r>
      <w:r w:rsidRPr="006265F4">
        <w:rPr>
          <w:rFonts w:ascii="GHEA Grapalat" w:hAnsi="GHEA Grapalat" w:cs="Sylfaen"/>
          <w:i/>
          <w:sz w:val="16"/>
          <w:szCs w:val="16"/>
        </w:rPr>
        <w:t>միջոցով</w:t>
      </w:r>
      <w:r w:rsidRPr="00FC28FA">
        <w:rPr>
          <w:rFonts w:ascii="GHEA Grapalat" w:hAnsi="GHEA Grapalat" w:cs="Sylfaen"/>
          <w:i/>
          <w:sz w:val="16"/>
          <w:szCs w:val="16"/>
          <w:lang w:val="af-ZA"/>
        </w:rPr>
        <w:t>:</w:t>
      </w:r>
      <w:r w:rsidRPr="006265F4">
        <w:rPr>
          <w:rFonts w:ascii="GHEA Grapalat" w:hAnsi="GHEA Grapalat"/>
          <w:i/>
          <w:sz w:val="16"/>
          <w:szCs w:val="16"/>
          <w:lang w:val="af-ZA"/>
        </w:rPr>
        <w:t>».</w:t>
      </w:r>
    </w:p>
    <w:p w:rsidR="0090037B" w:rsidRPr="006265F4" w:rsidRDefault="0090037B" w:rsidP="00FC28FA">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rPr>
        <w:t xml:space="preserve">«3.4 </w:t>
      </w:r>
      <w:r w:rsidRPr="006265F4">
        <w:rPr>
          <w:rFonts w:ascii="GHEA Grapalat" w:hAnsi="GHEA Grapalat" w:cs="Sylfaen"/>
          <w:i/>
          <w:sz w:val="16"/>
          <w:szCs w:val="16"/>
        </w:rPr>
        <w:t>Հայտերի</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վերջնաժամկետը</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լրանալուց</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առնվազն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օրացուցային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օր</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առաջ</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հրավերում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կարող</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են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կատարվել</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փոփոխություններ։</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Փոփոխություն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կատարելու</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օրը</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փոփոխություն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կատարելու</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հայտարարություն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է</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հրապարակվում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տեղեկագրում</w:t>
      </w:r>
      <w:r w:rsidRPr="006265F4">
        <w:rPr>
          <w:rFonts w:ascii="GHEA Grapalat" w:hAnsi="GHEA Grapalat" w:cs="Sylfaen"/>
          <w:i/>
          <w:sz w:val="16"/>
          <w:szCs w:val="16"/>
          <w:lang w:val="af-ZA"/>
        </w:rPr>
        <w:t>:</w:t>
      </w:r>
      <w:r w:rsidRPr="006265F4">
        <w:rPr>
          <w:rFonts w:ascii="GHEA Grapalat" w:hAnsi="GHEA Grapalat"/>
          <w:i/>
          <w:sz w:val="16"/>
          <w:szCs w:val="16"/>
          <w:lang w:val="af-ZA"/>
        </w:rPr>
        <w:t>».</w:t>
      </w:r>
    </w:p>
    <w:p w:rsidR="0090037B" w:rsidRPr="006265F4" w:rsidRDefault="0090037B" w:rsidP="00FC28FA">
      <w:pPr>
        <w:jc w:val="both"/>
        <w:rPr>
          <w:rFonts w:ascii="GHEA Grapalat" w:hAnsi="GHEA Grapalat" w:cs="Sylfaen"/>
          <w:i/>
          <w:sz w:val="16"/>
          <w:szCs w:val="16"/>
        </w:rPr>
      </w:pPr>
      <w:r w:rsidRPr="006265F4">
        <w:rPr>
          <w:rFonts w:ascii="GHEA Grapalat" w:hAnsi="GHEA Grapalat" w:cs="Sylfaen"/>
          <w:i/>
          <w:sz w:val="16"/>
          <w:szCs w:val="16"/>
          <w:lang w:val="af-ZA"/>
        </w:rPr>
        <w:t xml:space="preserve">- 3.6 </w:t>
      </w:r>
      <w:r w:rsidRPr="006265F4">
        <w:rPr>
          <w:rFonts w:ascii="GHEA Grapalat" w:hAnsi="GHEA Grapalat" w:cs="Sylfaen"/>
          <w:i/>
          <w:sz w:val="16"/>
          <w:szCs w:val="16"/>
        </w:rPr>
        <w:t>կետը</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շարադրվում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է</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հետևյալ</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խմբագրությամբ՝</w:t>
      </w:r>
      <w:r w:rsidRPr="006265F4">
        <w:rPr>
          <w:rFonts w:ascii="GHEA Grapalat" w:hAnsi="GHEA Grapalat" w:cs="Sylfaen"/>
          <w:i/>
          <w:sz w:val="16"/>
          <w:szCs w:val="16"/>
          <w:lang w:val="af-ZA"/>
        </w:rPr>
        <w:t xml:space="preserve">  «3.6 </w:t>
      </w:r>
      <w:r w:rsidRPr="006265F4">
        <w:rPr>
          <w:rFonts w:ascii="GHEA Grapalat" w:hAnsi="GHEA Grapalat" w:cs="Sylfaen"/>
          <w:i/>
          <w:sz w:val="16"/>
          <w:szCs w:val="16"/>
        </w:rPr>
        <w:t>Հրավերում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փոփոխություններ</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կատարվելու</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հայտերը</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ներկայացնելու</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վերջնաժամկետը</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հաշվվում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է</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այդ</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փոփոխությունների</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տեղեկագրում</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հայտարարության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հրապարակման</w:t>
      </w:r>
      <w:r w:rsidRPr="006265F4">
        <w:rPr>
          <w:rFonts w:ascii="GHEA Grapalat" w:hAnsi="GHEA Grapalat" w:cs="Sylfaen"/>
          <w:i/>
          <w:sz w:val="16"/>
          <w:szCs w:val="16"/>
          <w:lang w:val="af-ZA"/>
        </w:rPr>
        <w:t xml:space="preserve"> </w:t>
      </w:r>
      <w:r w:rsidRPr="006265F4">
        <w:rPr>
          <w:rFonts w:ascii="GHEA Grapalat" w:hAnsi="GHEA Grapalat" w:cs="Sylfaen"/>
          <w:i/>
          <w:sz w:val="16"/>
          <w:szCs w:val="16"/>
        </w:rPr>
        <w:t>օրվանից։</w:t>
      </w:r>
      <w:r w:rsidRPr="006265F4">
        <w:rPr>
          <w:rFonts w:ascii="GHEA Grapalat" w:hAnsi="GHEA Grapalat"/>
          <w:i/>
          <w:sz w:val="16"/>
          <w:szCs w:val="16"/>
          <w:lang w:val="af-ZA"/>
        </w:rPr>
        <w:t>»</w:t>
      </w:r>
      <w:r w:rsidRPr="006265F4">
        <w:rPr>
          <w:rFonts w:ascii="GHEA Grapalat" w:hAnsi="GHEA Grapalat" w:cs="Sylfaen"/>
          <w:i/>
          <w:sz w:val="16"/>
          <w:szCs w:val="16"/>
        </w:rPr>
        <w:t xml:space="preserve"> </w:t>
      </w:r>
    </w:p>
    <w:p w:rsidR="0090037B" w:rsidRPr="00FC28FA" w:rsidRDefault="0090037B" w:rsidP="00FC28FA">
      <w:pPr>
        <w:pStyle w:val="af2"/>
        <w:jc w:val="both"/>
        <w:rPr>
          <w:rFonts w:ascii="GHEA Grapalat" w:hAnsi="GHEA Grapalat" w:cs="Sylfaen"/>
          <w:i/>
          <w:sz w:val="16"/>
          <w:szCs w:val="16"/>
        </w:rPr>
      </w:pPr>
      <w:r w:rsidRPr="00FC28FA">
        <w:rPr>
          <w:vertAlign w:val="superscript"/>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մրցույթով</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կամ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գնանշման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հարցման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ձևով</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կազմակերպելու</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դեպքում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սույն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նախադասությունը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հանվում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է</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հրավերից</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եթե</w:t>
      </w:r>
      <w:r w:rsidRPr="00FC28FA">
        <w:rPr>
          <w:rFonts w:ascii="GHEA Grapalat" w:hAnsi="GHEA Grapalat" w:cs="Sylfaen"/>
          <w:i/>
          <w:sz w:val="16"/>
          <w:szCs w:val="16"/>
        </w:rPr>
        <w:t>`</w:t>
      </w:r>
    </w:p>
    <w:p w:rsidR="0090037B" w:rsidRPr="00FC28FA" w:rsidRDefault="0090037B" w:rsidP="00FC28FA">
      <w:pPr>
        <w:pStyle w:val="af2"/>
        <w:jc w:val="both"/>
        <w:rPr>
          <w:rFonts w:ascii="GHEA Grapalat" w:hAnsi="GHEA Grapalat" w:cs="Sylfaen"/>
          <w:i/>
          <w:sz w:val="16"/>
          <w:szCs w:val="16"/>
        </w:rPr>
      </w:pPr>
      <w:r w:rsidRPr="00FC28FA">
        <w:rPr>
          <w:rFonts w:ascii="GHEA Grapalat" w:hAnsi="GHEA Grapalat" w:cs="Sylfaen"/>
          <w:i/>
          <w:sz w:val="16"/>
          <w:szCs w:val="16"/>
        </w:rPr>
        <w:t xml:space="preserve">- </w:t>
      </w:r>
      <w:r w:rsidRPr="006265F4">
        <w:rPr>
          <w:rFonts w:ascii="GHEA Grapalat" w:hAnsi="GHEA Grapalat" w:cs="Sylfaen"/>
          <w:i/>
          <w:sz w:val="16"/>
          <w:szCs w:val="16"/>
          <w:lang w:val="en-US"/>
        </w:rPr>
        <w:t>ընթացակարգը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կազմակերպվում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է</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Օրենքի</w:t>
      </w:r>
      <w:r w:rsidRPr="00FC28FA">
        <w:rPr>
          <w:rFonts w:ascii="GHEA Grapalat" w:hAnsi="GHEA Grapalat" w:cs="Sylfaen"/>
          <w:i/>
          <w:sz w:val="16"/>
          <w:szCs w:val="16"/>
        </w:rPr>
        <w:t xml:space="preserve"> 15-</w:t>
      </w:r>
      <w:r w:rsidRPr="006265F4">
        <w:rPr>
          <w:rFonts w:ascii="GHEA Grapalat" w:hAnsi="GHEA Grapalat" w:cs="Sylfaen"/>
          <w:i/>
          <w:sz w:val="16"/>
          <w:szCs w:val="16"/>
          <w:lang w:val="en-US"/>
        </w:rPr>
        <w:t>րդ</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հոդվածի</w:t>
      </w:r>
      <w:r w:rsidRPr="00FC28FA">
        <w:rPr>
          <w:rFonts w:ascii="GHEA Grapalat" w:hAnsi="GHEA Grapalat" w:cs="Sylfaen"/>
          <w:i/>
          <w:sz w:val="16"/>
          <w:szCs w:val="16"/>
        </w:rPr>
        <w:t xml:space="preserve"> 6-</w:t>
      </w:r>
      <w:r w:rsidRPr="006265F4">
        <w:rPr>
          <w:rFonts w:ascii="GHEA Grapalat" w:hAnsi="GHEA Grapalat" w:cs="Sylfaen"/>
          <w:i/>
          <w:sz w:val="16"/>
          <w:szCs w:val="16"/>
          <w:lang w:val="en-US"/>
        </w:rPr>
        <w:t>րդ</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մասի</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հիման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վրա</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բացառությամբ</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այն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դեպքի</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երբ</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ընթացակարգը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կազմակերպելու</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համար</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անհրաժեշտ</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գնման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հայտը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հաստատվելու</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օրվա</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դրությամբ</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նախատեսված</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ֆինանսական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միջոցների</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չափը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գերազանցում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է</w:t>
      </w:r>
      <w:r w:rsidRPr="00FC28FA">
        <w:rPr>
          <w:rFonts w:ascii="GHEA Grapalat" w:hAnsi="GHEA Grapalat" w:cs="Sylfaen"/>
          <w:i/>
          <w:sz w:val="16"/>
          <w:szCs w:val="16"/>
        </w:rPr>
        <w:t xml:space="preserve"> </w:t>
      </w:r>
      <w:r w:rsidRPr="006265F4">
        <w:rPr>
          <w:rFonts w:ascii="GHEA Grapalat" w:hAnsi="GHEA Grapalat" w:cs="Sylfaen"/>
          <w:i/>
          <w:sz w:val="16"/>
          <w:szCs w:val="16"/>
          <w:lang w:val="hy-AM"/>
        </w:rPr>
        <w:t>10</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մլն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ՀՀ</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դրամը</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և</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կնքվելիք</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պայմանագրի</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ամբողջական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կատարման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համար</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հետագայում</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ևս</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պահանջվելու</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են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ֆինանսական</w:t>
      </w:r>
      <w:r w:rsidRPr="00FC28FA">
        <w:rPr>
          <w:rFonts w:ascii="GHEA Grapalat" w:hAnsi="GHEA Grapalat" w:cs="Sylfaen"/>
          <w:i/>
          <w:sz w:val="16"/>
          <w:szCs w:val="16"/>
        </w:rPr>
        <w:t xml:space="preserve"> </w:t>
      </w:r>
      <w:r w:rsidRPr="006265F4">
        <w:rPr>
          <w:rFonts w:ascii="GHEA Grapalat" w:hAnsi="GHEA Grapalat" w:cs="Sylfaen"/>
          <w:i/>
          <w:sz w:val="16"/>
          <w:szCs w:val="16"/>
          <w:lang w:val="en-US"/>
        </w:rPr>
        <w:t>միջոցներ</w:t>
      </w:r>
      <w:r w:rsidRPr="00FC28FA">
        <w:rPr>
          <w:rFonts w:ascii="GHEA Grapalat" w:hAnsi="GHEA Grapalat" w:cs="Sylfaen"/>
          <w:i/>
          <w:sz w:val="16"/>
          <w:szCs w:val="16"/>
        </w:rPr>
        <w:t>.</w:t>
      </w:r>
    </w:p>
    <w:p w:rsidR="0090037B" w:rsidRPr="006265F4" w:rsidRDefault="0090037B" w:rsidP="00FC28FA">
      <w:pPr>
        <w:pStyle w:val="af2"/>
        <w:jc w:val="both"/>
        <w:rPr>
          <w:lang w:val="en-US"/>
        </w:rPr>
      </w:pPr>
      <w:r w:rsidRPr="00FC28FA">
        <w:rPr>
          <w:rFonts w:ascii="GHEA Grapalat" w:hAnsi="GHEA Grapalat" w:cs="Sylfaen"/>
          <w:i/>
          <w:sz w:val="16"/>
          <w:szCs w:val="16"/>
        </w:rPr>
        <w:t xml:space="preserve"> </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գնման</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հայտով</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տվյալ</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ընթացակարգի</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շրջանակում</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գնվելիք</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ապրանքի</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գինը</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չի</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գերազանցում</w:t>
      </w:r>
      <w:r w:rsidRPr="00497DC8">
        <w:rPr>
          <w:rFonts w:ascii="GHEA Grapalat" w:hAnsi="GHEA Grapalat" w:cs="Sylfaen"/>
          <w:i/>
          <w:sz w:val="16"/>
          <w:szCs w:val="16"/>
        </w:rPr>
        <w:t xml:space="preserve"> 10 </w:t>
      </w:r>
      <w:r w:rsidRPr="006265F4">
        <w:rPr>
          <w:rFonts w:ascii="GHEA Grapalat" w:hAnsi="GHEA Grapalat" w:cs="Sylfaen"/>
          <w:i/>
          <w:sz w:val="16"/>
          <w:szCs w:val="16"/>
          <w:lang w:val="en-US"/>
        </w:rPr>
        <w:t>մլն</w:t>
      </w:r>
      <w:r w:rsidRPr="00497DC8">
        <w:rPr>
          <w:rFonts w:ascii="GHEA Grapalat" w:hAnsi="GHEA Grapalat" w:cs="Sylfaen"/>
          <w:i/>
          <w:sz w:val="16"/>
          <w:szCs w:val="16"/>
        </w:rPr>
        <w:t xml:space="preserve">. </w:t>
      </w:r>
      <w:r w:rsidRPr="006265F4">
        <w:rPr>
          <w:rFonts w:ascii="GHEA Grapalat" w:hAnsi="GHEA Grapalat" w:cs="Sylfaen"/>
          <w:i/>
          <w:sz w:val="16"/>
          <w:szCs w:val="16"/>
          <w:lang w:val="en-US"/>
        </w:rPr>
        <w:t>ՀՀ դրամը</w:t>
      </w:r>
    </w:p>
  </w:footnote>
  <w:footnote w:id="3">
    <w:p w:rsidR="0090037B" w:rsidRPr="006265F4" w:rsidRDefault="0090037B" w:rsidP="00FC28FA">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4">
    <w:p w:rsidR="0090037B" w:rsidRPr="006265F4" w:rsidRDefault="0090037B" w:rsidP="00FC28FA">
      <w:pPr>
        <w:pStyle w:val="af2"/>
        <w:rPr>
          <w:rFonts w:ascii="Sylfaen" w:hAnsi="Sylfaen"/>
          <w:lang w:val="en-US"/>
        </w:rPr>
      </w:pPr>
      <w:r w:rsidRPr="006265F4">
        <w:rPr>
          <w:rFonts w:ascii="GHEA Grapalat" w:hAnsi="GHEA Grapalat" w:cs="Sylfaen"/>
          <w:i/>
          <w:color w:val="FFFFFF"/>
          <w:sz w:val="16"/>
          <w:szCs w:val="16"/>
          <w:vertAlign w:val="superscript"/>
        </w:rPr>
        <w:footnoteRef/>
      </w:r>
      <w:r w:rsidRPr="00497DC8">
        <w:rPr>
          <w:rFonts w:ascii="GHEA Grapalat" w:hAnsi="GHEA Grapalat" w:cs="Sylfaen"/>
          <w:i/>
          <w:sz w:val="16"/>
          <w:szCs w:val="16"/>
          <w:lang w:val="en-US"/>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նախադասությունը</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հրավերից</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հանվում</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է</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եթե</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գնման</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ընթացակարգը</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չի</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կազմակերպվում</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չափաբաժիններով</w:t>
      </w:r>
      <w:r w:rsidRPr="00497DC8">
        <w:rPr>
          <w:rFonts w:ascii="GHEA Grapalat" w:hAnsi="GHEA Grapalat" w:cs="Sylfaen"/>
          <w:i/>
          <w:sz w:val="16"/>
          <w:szCs w:val="16"/>
          <w:lang w:val="en-US"/>
        </w:rPr>
        <w:t>:</w:t>
      </w:r>
    </w:p>
  </w:footnote>
  <w:footnote w:id="5">
    <w:p w:rsidR="0090037B" w:rsidRPr="006265F4" w:rsidRDefault="0090037B" w:rsidP="00FC28FA">
      <w:pPr>
        <w:pStyle w:val="af2"/>
        <w:rPr>
          <w:rFonts w:ascii="GHEA Grapalat" w:hAnsi="GHEA Grapalat" w:cs="Sylfaen"/>
          <w:i/>
          <w:sz w:val="16"/>
          <w:szCs w:val="16"/>
          <w:lang w:val="en-US"/>
        </w:rPr>
      </w:pPr>
      <w:r w:rsidRPr="006265F4">
        <w:rPr>
          <w:rStyle w:val="af6"/>
        </w:rPr>
        <w:footnoteRef/>
      </w:r>
      <w:r w:rsidRPr="00497DC8">
        <w:rPr>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90037B" w:rsidRPr="006265F4" w:rsidRDefault="0090037B" w:rsidP="00FC28FA">
      <w:pPr>
        <w:pStyle w:val="af2"/>
        <w:rPr>
          <w:rFonts w:ascii="GHEA Grapalat" w:hAnsi="GHEA Grapalat" w:cs="Sylfaen"/>
          <w:i/>
          <w:sz w:val="16"/>
          <w:szCs w:val="16"/>
          <w:lang w:val="en-US"/>
        </w:rPr>
      </w:pPr>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90037B" w:rsidRPr="006265F4" w:rsidRDefault="0090037B" w:rsidP="00FC28FA">
      <w:pPr>
        <w:pStyle w:val="af2"/>
        <w:rPr>
          <w:rFonts w:ascii="Times New Roman" w:hAnsi="Times New Roman"/>
          <w:vertAlign w:val="superscript"/>
          <w:lang w:val="en-US"/>
        </w:rPr>
      </w:pPr>
    </w:p>
  </w:footnote>
  <w:footnote w:id="6">
    <w:p w:rsidR="0090037B" w:rsidRPr="006265F4" w:rsidRDefault="0090037B" w:rsidP="00FC28FA">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կարգով</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կոնսորցիումով</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մասնակցելու</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դեպքում</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հայտում</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ներառվող</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մասնակցի</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կողմից</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հաստատվող</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փաստաթղթերը</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պետք</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է</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հաստատված</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լինեն</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կոնսորցիումի</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բոլոր</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անդամների</w:t>
      </w:r>
      <w:r w:rsidRPr="00497DC8">
        <w:rPr>
          <w:rFonts w:ascii="GHEA Grapalat" w:hAnsi="GHEA Grapalat" w:cs="Sylfaen"/>
          <w:i/>
          <w:sz w:val="16"/>
          <w:szCs w:val="16"/>
          <w:lang w:val="en-US"/>
        </w:rPr>
        <w:t xml:space="preserve"> </w:t>
      </w:r>
      <w:r w:rsidRPr="006265F4">
        <w:rPr>
          <w:rFonts w:ascii="GHEA Grapalat" w:hAnsi="GHEA Grapalat" w:cs="Sylfaen"/>
          <w:i/>
          <w:sz w:val="16"/>
          <w:szCs w:val="16"/>
        </w:rPr>
        <w:t>կողմից</w:t>
      </w:r>
      <w:r w:rsidRPr="00497DC8">
        <w:rPr>
          <w:rFonts w:ascii="GHEA Grapalat" w:hAnsi="GHEA Grapalat" w:cs="Sylfaen"/>
          <w:i/>
          <w:sz w:val="16"/>
          <w:szCs w:val="16"/>
          <w:lang w:val="en-US"/>
        </w:rPr>
        <w:t>:</w:t>
      </w:r>
    </w:p>
  </w:footnote>
  <w:footnote w:id="7">
    <w:p w:rsidR="0090037B" w:rsidRPr="007B02A8" w:rsidRDefault="0090037B" w:rsidP="00FC28FA">
      <w:pPr>
        <w:pStyle w:val="af2"/>
        <w:jc w:val="both"/>
        <w:rPr>
          <w:lang w:val="af-ZA"/>
        </w:rPr>
      </w:pPr>
      <w:r w:rsidRPr="007B02A8">
        <w:rPr>
          <w:vertAlign w:val="superscript"/>
          <w:lang w:val="af-ZA"/>
        </w:rPr>
        <w:t>16</w:t>
      </w:r>
      <w:r w:rsidRPr="006265F4">
        <w:rPr>
          <w:rFonts w:ascii="GHEA Grapalat" w:hAnsi="GHEA Grapalat" w:cs="Sylfaen"/>
          <w:i/>
          <w:sz w:val="16"/>
          <w:szCs w:val="16"/>
          <w:lang w:val="en-US"/>
        </w:rPr>
        <w:t>Եթե</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7B02A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7B02A8">
        <w:rPr>
          <w:rFonts w:ascii="GHEA Grapalat" w:hAnsi="GHEA Grapalat" w:cs="Sylfaen"/>
          <w:i/>
          <w:sz w:val="16"/>
          <w:szCs w:val="16"/>
          <w:lang w:val="af-ZA"/>
        </w:rPr>
        <w:t>:</w:t>
      </w:r>
    </w:p>
  </w:footnote>
  <w:footnote w:id="8">
    <w:p w:rsidR="0090037B" w:rsidRPr="006265F4" w:rsidRDefault="0090037B" w:rsidP="00FC28FA">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90037B" w:rsidRPr="006265F4" w:rsidDel="006C3873" w:rsidRDefault="0090037B" w:rsidP="00FC28FA">
      <w:pPr>
        <w:jc w:val="both"/>
        <w:rPr>
          <w:del w:id="9"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rPr>
        <w:t xml:space="preserve">Սույն ենթակետում նշված անձանց բացակայության դեպքում ներկայացվում է </w:t>
      </w:r>
      <w:r w:rsidRPr="006265F4">
        <w:rPr>
          <w:rFonts w:ascii="GHEA Grapalat" w:hAnsi="GHEA Grapalat"/>
          <w:i/>
          <w:sz w:val="16"/>
          <w:szCs w:val="16"/>
        </w:rPr>
        <w:t>մասնակցի</w:t>
      </w:r>
      <w:r w:rsidRPr="006265F4">
        <w:rPr>
          <w:rFonts w:ascii="GHEA Grapalat" w:hAnsi="GHEA Grapalat"/>
          <w:i/>
          <w:sz w:val="16"/>
          <w:szCs w:val="16"/>
          <w:lang w:val="af-ZA"/>
        </w:rPr>
        <w:t xml:space="preserve"> </w:t>
      </w:r>
      <w:r w:rsidRPr="006265F4">
        <w:rPr>
          <w:rFonts w:ascii="GHEA Grapalat" w:hAnsi="GHEA Grapalat"/>
          <w:i/>
          <w:sz w:val="16"/>
          <w:szCs w:val="16"/>
          <w:lang w:val="hy-AM"/>
        </w:rPr>
        <w:t xml:space="preserve">գործադիր մարմնի ղեկավարի և անդամների տվյալները: </w:t>
      </w:r>
    </w:p>
  </w:footnote>
  <w:footnote w:id="9">
    <w:p w:rsidR="0090037B" w:rsidRPr="006265F4" w:rsidRDefault="0090037B" w:rsidP="00FC28FA">
      <w:pPr>
        <w:pStyle w:val="31"/>
        <w:spacing w:line="240" w:lineRule="auto"/>
        <w:ind w:firstLine="0"/>
        <w:rPr>
          <w:rFonts w:ascii="GHEA Grapalat" w:hAnsi="GHEA Grapalat" w:cs="Sylfaen"/>
          <w:i/>
          <w:sz w:val="16"/>
          <w:szCs w:val="16"/>
          <w:lang w:val="af-ZA"/>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90037B" w:rsidRPr="006265F4" w:rsidRDefault="0090037B" w:rsidP="00FC28FA">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90037B" w:rsidRPr="006265F4" w:rsidDel="00856FDE" w:rsidRDefault="0090037B" w:rsidP="00FC28FA">
      <w:pPr>
        <w:pStyle w:val="af2"/>
        <w:rPr>
          <w:del w:id="11" w:author="User" w:date="2019-05-26T09:57:00Z"/>
          <w:i/>
          <w:lang w:val="af-ZA"/>
        </w:rPr>
      </w:pPr>
    </w:p>
  </w:footnote>
  <w:footnote w:id="10">
    <w:p w:rsidR="0090037B" w:rsidRPr="006265F4" w:rsidDel="007942E8" w:rsidRDefault="0090037B" w:rsidP="00FC28FA">
      <w:pPr>
        <w:pStyle w:val="af2"/>
        <w:rPr>
          <w:del w:id="12"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1">
    <w:p w:rsidR="0090037B" w:rsidRPr="006265F4" w:rsidDel="007942E8" w:rsidRDefault="0090037B" w:rsidP="00FC28FA">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2">
    <w:p w:rsidR="0090037B" w:rsidRPr="006265F4" w:rsidDel="007942E8" w:rsidRDefault="0090037B" w:rsidP="00FC28FA">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7B02A8">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rsidR="0090037B" w:rsidRPr="006265F4" w:rsidRDefault="0090037B" w:rsidP="00FC28FA">
      <w:pPr>
        <w:pStyle w:val="af2"/>
        <w:jc w:val="both"/>
        <w:rPr>
          <w:rFonts w:ascii="GHEA Grapalat" w:hAnsi="GHEA Grapalat"/>
          <w:i/>
          <w:sz w:val="16"/>
          <w:szCs w:val="24"/>
          <w:lang w:val="hy-AM" w:eastAsia="en-US"/>
        </w:rPr>
      </w:pPr>
      <w:r w:rsidRPr="007B02A8">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0037B" w:rsidRPr="006265F4" w:rsidDel="007942E8" w:rsidRDefault="0090037B" w:rsidP="00FC28F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90037B" w:rsidRPr="006265F4" w:rsidDel="007942E8" w:rsidRDefault="0090037B" w:rsidP="00FC28FA">
      <w:pPr>
        <w:pStyle w:val="af2"/>
        <w:jc w:val="both"/>
        <w:rPr>
          <w:del w:id="16" w:author="User" w:date="2019-05-26T10:04:00Z"/>
          <w:sz w:val="16"/>
          <w:szCs w:val="16"/>
          <w:lang w:val="hy-AM"/>
        </w:rPr>
      </w:pPr>
      <w:r w:rsidRPr="007B02A8">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90037B" w:rsidRPr="006265F4" w:rsidDel="002877FC" w:rsidRDefault="0090037B" w:rsidP="00FC28FA">
      <w:pPr>
        <w:pStyle w:val="af2"/>
        <w:jc w:val="both"/>
        <w:rPr>
          <w:del w:id="17" w:author="User" w:date="2019-05-26T10:04:00Z"/>
          <w:lang w:val="hy-AM"/>
        </w:rPr>
      </w:pPr>
      <w:r w:rsidRPr="007B02A8">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90037B" w:rsidRPr="006265F4" w:rsidDel="002877FC" w:rsidRDefault="0090037B" w:rsidP="00FC28FA">
      <w:pPr>
        <w:pStyle w:val="af2"/>
        <w:jc w:val="both"/>
        <w:rPr>
          <w:del w:id="18" w:author="User" w:date="2019-05-26T10:04:00Z"/>
          <w:lang w:val="hy-AM"/>
        </w:rPr>
      </w:pPr>
      <w:r w:rsidRPr="007B02A8">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90037B" w:rsidRPr="00497DC8" w:rsidRDefault="0090037B">
      <w:pPr>
        <w:rPr>
          <w:lang w:val="hy-AM"/>
        </w:rPr>
      </w:pPr>
      <w:r w:rsidRPr="007B02A8">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44D64"/>
    <w:multiLevelType w:val="hybridMultilevel"/>
    <w:tmpl w:val="6B5AD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6F5B453D"/>
    <w:multiLevelType w:val="hybridMultilevel"/>
    <w:tmpl w:val="085AA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9"/>
  </w:num>
  <w:num w:numId="4">
    <w:abstractNumId w:val="13"/>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7"/>
  </w:num>
  <w:num w:numId="13">
    <w:abstractNumId w:val="23"/>
  </w:num>
  <w:num w:numId="14">
    <w:abstractNumId w:val="9"/>
  </w:num>
  <w:num w:numId="15">
    <w:abstractNumId w:val="25"/>
  </w:num>
  <w:num w:numId="16">
    <w:abstractNumId w:val="11"/>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0"/>
  </w:num>
  <w:num w:numId="26">
    <w:abstractNumId w:val="16"/>
  </w:num>
  <w:num w:numId="27">
    <w:abstractNumId w:val="12"/>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4"/>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FC28FA"/>
    <w:rsid w:val="00017E57"/>
    <w:rsid w:val="00027F6F"/>
    <w:rsid w:val="00031101"/>
    <w:rsid w:val="000455FA"/>
    <w:rsid w:val="00053224"/>
    <w:rsid w:val="00067C01"/>
    <w:rsid w:val="00080468"/>
    <w:rsid w:val="000852E7"/>
    <w:rsid w:val="000E71F9"/>
    <w:rsid w:val="0012218F"/>
    <w:rsid w:val="00176C51"/>
    <w:rsid w:val="00194983"/>
    <w:rsid w:val="001A3AC3"/>
    <w:rsid w:val="00207913"/>
    <w:rsid w:val="00207A75"/>
    <w:rsid w:val="002450D3"/>
    <w:rsid w:val="002527C7"/>
    <w:rsid w:val="00277ACD"/>
    <w:rsid w:val="002E077B"/>
    <w:rsid w:val="00347003"/>
    <w:rsid w:val="00350AF0"/>
    <w:rsid w:val="00356111"/>
    <w:rsid w:val="003606A2"/>
    <w:rsid w:val="0039394B"/>
    <w:rsid w:val="003D578A"/>
    <w:rsid w:val="00461727"/>
    <w:rsid w:val="004901E5"/>
    <w:rsid w:val="00497DC8"/>
    <w:rsid w:val="004A007A"/>
    <w:rsid w:val="004B216A"/>
    <w:rsid w:val="004B38C8"/>
    <w:rsid w:val="004C08E6"/>
    <w:rsid w:val="004E3BE1"/>
    <w:rsid w:val="00506469"/>
    <w:rsid w:val="005358AC"/>
    <w:rsid w:val="00566E0D"/>
    <w:rsid w:val="00576CBF"/>
    <w:rsid w:val="005A4FC3"/>
    <w:rsid w:val="005B093C"/>
    <w:rsid w:val="005B3E6D"/>
    <w:rsid w:val="005D2C9F"/>
    <w:rsid w:val="005D7120"/>
    <w:rsid w:val="006A45A9"/>
    <w:rsid w:val="006D2C87"/>
    <w:rsid w:val="006D50F6"/>
    <w:rsid w:val="006E5136"/>
    <w:rsid w:val="007027AD"/>
    <w:rsid w:val="00707483"/>
    <w:rsid w:val="00741798"/>
    <w:rsid w:val="007476E9"/>
    <w:rsid w:val="00755D66"/>
    <w:rsid w:val="007750D5"/>
    <w:rsid w:val="007956C0"/>
    <w:rsid w:val="007A3C7A"/>
    <w:rsid w:val="007B0665"/>
    <w:rsid w:val="007F19EE"/>
    <w:rsid w:val="007F3CAF"/>
    <w:rsid w:val="00826B39"/>
    <w:rsid w:val="00833D4E"/>
    <w:rsid w:val="00863134"/>
    <w:rsid w:val="0087000A"/>
    <w:rsid w:val="008E6B21"/>
    <w:rsid w:val="0090037B"/>
    <w:rsid w:val="009462F7"/>
    <w:rsid w:val="00955AE7"/>
    <w:rsid w:val="00994127"/>
    <w:rsid w:val="009A0ADA"/>
    <w:rsid w:val="009E5049"/>
    <w:rsid w:val="009F463D"/>
    <w:rsid w:val="00A0484D"/>
    <w:rsid w:val="00A06549"/>
    <w:rsid w:val="00A1099C"/>
    <w:rsid w:val="00A4628B"/>
    <w:rsid w:val="00A67271"/>
    <w:rsid w:val="00A85E49"/>
    <w:rsid w:val="00A92844"/>
    <w:rsid w:val="00A9554B"/>
    <w:rsid w:val="00AA1FC9"/>
    <w:rsid w:val="00AB5280"/>
    <w:rsid w:val="00AB6FD6"/>
    <w:rsid w:val="00AC4CEE"/>
    <w:rsid w:val="00AE1DF8"/>
    <w:rsid w:val="00AF4F88"/>
    <w:rsid w:val="00BC13A0"/>
    <w:rsid w:val="00BF2408"/>
    <w:rsid w:val="00BF4ED0"/>
    <w:rsid w:val="00C05072"/>
    <w:rsid w:val="00C1485A"/>
    <w:rsid w:val="00C25107"/>
    <w:rsid w:val="00C63835"/>
    <w:rsid w:val="00C974B2"/>
    <w:rsid w:val="00CB17D0"/>
    <w:rsid w:val="00CB45A3"/>
    <w:rsid w:val="00CC3D6A"/>
    <w:rsid w:val="00CF1A82"/>
    <w:rsid w:val="00DB196F"/>
    <w:rsid w:val="00E333F0"/>
    <w:rsid w:val="00E617BF"/>
    <w:rsid w:val="00E65615"/>
    <w:rsid w:val="00E725E7"/>
    <w:rsid w:val="00E812E7"/>
    <w:rsid w:val="00ED0897"/>
    <w:rsid w:val="00FA257C"/>
    <w:rsid w:val="00FB16F6"/>
    <w:rsid w:val="00FB1C00"/>
    <w:rsid w:val="00FB4783"/>
    <w:rsid w:val="00FC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5A"/>
  </w:style>
  <w:style w:type="paragraph" w:styleId="1">
    <w:name w:val="heading 1"/>
    <w:basedOn w:val="a"/>
    <w:next w:val="a"/>
    <w:link w:val="10"/>
    <w:qFormat/>
    <w:rsid w:val="00FC28FA"/>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FC28FA"/>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FC28FA"/>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FC28FA"/>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FC28FA"/>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FC28FA"/>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FC28FA"/>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FC28F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C28FA"/>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8FA"/>
    <w:rPr>
      <w:rFonts w:ascii="Arial Armenian" w:eastAsia="Times New Roman" w:hAnsi="Arial Armenian" w:cs="Times New Roman"/>
      <w:sz w:val="28"/>
      <w:szCs w:val="20"/>
      <w:lang w:val="en-US"/>
    </w:rPr>
  </w:style>
  <w:style w:type="character" w:customStyle="1" w:styleId="20">
    <w:name w:val="Заголовок 2 Знак"/>
    <w:basedOn w:val="a0"/>
    <w:link w:val="2"/>
    <w:rsid w:val="00FC28FA"/>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FC28FA"/>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FC28FA"/>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FC28FA"/>
    <w:rPr>
      <w:rFonts w:ascii="Arial LatArm" w:eastAsia="Times New Roman" w:hAnsi="Arial LatArm" w:cs="Times New Roman"/>
      <w:b/>
      <w:sz w:val="26"/>
      <w:szCs w:val="20"/>
      <w:lang w:val="en-US"/>
    </w:rPr>
  </w:style>
  <w:style w:type="character" w:customStyle="1" w:styleId="60">
    <w:name w:val="Заголовок 6 Знак"/>
    <w:basedOn w:val="a0"/>
    <w:link w:val="6"/>
    <w:rsid w:val="00FC28FA"/>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FC28FA"/>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FC28F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C28FA"/>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FC28F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FC28FA"/>
    <w:rPr>
      <w:rFonts w:ascii="Arial LatArm" w:eastAsia="Times New Roman" w:hAnsi="Arial LatArm" w:cs="Times New Roman"/>
      <w:i/>
      <w:sz w:val="20"/>
      <w:szCs w:val="20"/>
      <w:lang w:val="en-AU" w:eastAsia="en-US"/>
    </w:rPr>
  </w:style>
  <w:style w:type="paragraph" w:styleId="a5">
    <w:name w:val="footer"/>
    <w:basedOn w:val="a"/>
    <w:link w:val="a6"/>
    <w:rsid w:val="00FC28FA"/>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FC28FA"/>
    <w:rPr>
      <w:rFonts w:ascii="Times New Roman" w:eastAsia="Times New Roman" w:hAnsi="Times New Roman" w:cs="Times New Roman"/>
      <w:sz w:val="20"/>
      <w:szCs w:val="20"/>
      <w:lang w:val="en-US" w:eastAsia="en-US"/>
    </w:rPr>
  </w:style>
  <w:style w:type="paragraph" w:styleId="31">
    <w:name w:val="Body Text Indent 3"/>
    <w:basedOn w:val="a"/>
    <w:link w:val="32"/>
    <w:rsid w:val="00FC28F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C28FA"/>
    <w:rPr>
      <w:rFonts w:ascii="Times Armenian" w:eastAsia="Times New Roman" w:hAnsi="Times Armenian" w:cs="Times New Roman"/>
      <w:sz w:val="20"/>
      <w:szCs w:val="20"/>
    </w:rPr>
  </w:style>
  <w:style w:type="paragraph" w:styleId="21">
    <w:name w:val="Body Text 2"/>
    <w:basedOn w:val="a"/>
    <w:link w:val="22"/>
    <w:rsid w:val="00FC28FA"/>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FC28FA"/>
    <w:rPr>
      <w:rFonts w:ascii="Arial LatArm" w:eastAsia="Times New Roman" w:hAnsi="Arial LatArm" w:cs="Times New Roman"/>
      <w:sz w:val="20"/>
      <w:szCs w:val="20"/>
      <w:lang w:val="en-US" w:eastAsia="en-US"/>
    </w:rPr>
  </w:style>
  <w:style w:type="paragraph" w:styleId="23">
    <w:name w:val="Body Text Indent 2"/>
    <w:basedOn w:val="a"/>
    <w:link w:val="24"/>
    <w:rsid w:val="00FC28FA"/>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FC28FA"/>
    <w:rPr>
      <w:rFonts w:ascii="Baltica" w:eastAsia="Times New Roman" w:hAnsi="Baltica" w:cs="Times New Roman"/>
      <w:sz w:val="20"/>
      <w:szCs w:val="20"/>
      <w:lang w:val="af-ZA" w:eastAsia="en-US"/>
    </w:rPr>
  </w:style>
  <w:style w:type="paragraph" w:customStyle="1" w:styleId="Char">
    <w:name w:val="Char"/>
    <w:basedOn w:val="a"/>
    <w:semiHidden/>
    <w:rsid w:val="00FC28FA"/>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C28FA"/>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FC28F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C28FA"/>
    <w:rPr>
      <w:rFonts w:ascii="Tahoma" w:eastAsia="Times New Roman" w:hAnsi="Tahoma" w:cs="Times New Roman"/>
      <w:sz w:val="16"/>
      <w:szCs w:val="16"/>
    </w:rPr>
  </w:style>
  <w:style w:type="character" w:styleId="a9">
    <w:name w:val="Hyperlink"/>
    <w:rsid w:val="00FC28FA"/>
    <w:rPr>
      <w:color w:val="0000FF"/>
      <w:u w:val="single"/>
    </w:rPr>
  </w:style>
  <w:style w:type="character" w:customStyle="1" w:styleId="CharChar1">
    <w:name w:val="Char Char1"/>
    <w:locked/>
    <w:rsid w:val="00FC28FA"/>
    <w:rPr>
      <w:rFonts w:ascii="Arial LatArm" w:hAnsi="Arial LatArm"/>
      <w:i/>
      <w:lang w:val="en-AU" w:eastAsia="en-US" w:bidi="ar-SA"/>
    </w:rPr>
  </w:style>
  <w:style w:type="paragraph" w:styleId="aa">
    <w:name w:val="Body Text"/>
    <w:basedOn w:val="a"/>
    <w:link w:val="ab"/>
    <w:rsid w:val="00FC28FA"/>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FC28FA"/>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FC28FA"/>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FC28FA"/>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FC28FA"/>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FC28FA"/>
    <w:rPr>
      <w:rFonts w:ascii="Times New Roman" w:eastAsia="Times New Roman" w:hAnsi="Times New Roman" w:cs="Times New Roman"/>
      <w:sz w:val="20"/>
      <w:szCs w:val="20"/>
      <w:lang w:val="en-AU"/>
    </w:rPr>
  </w:style>
  <w:style w:type="paragraph" w:styleId="33">
    <w:name w:val="Body Text 3"/>
    <w:basedOn w:val="a"/>
    <w:link w:val="34"/>
    <w:rsid w:val="00FC28FA"/>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FC28FA"/>
    <w:rPr>
      <w:rFonts w:ascii="Arial LatArm" w:eastAsia="Times New Roman" w:hAnsi="Arial LatArm" w:cs="Times New Roman"/>
      <w:sz w:val="20"/>
      <w:szCs w:val="20"/>
      <w:lang w:val="en-US"/>
    </w:rPr>
  </w:style>
  <w:style w:type="paragraph" w:styleId="af">
    <w:name w:val="Title"/>
    <w:basedOn w:val="a"/>
    <w:link w:val="af0"/>
    <w:qFormat/>
    <w:rsid w:val="00FC28FA"/>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FC28FA"/>
    <w:rPr>
      <w:rFonts w:ascii="Arial Armenian" w:eastAsia="Times New Roman" w:hAnsi="Arial Armenian" w:cs="Times New Roman"/>
      <w:sz w:val="24"/>
      <w:szCs w:val="20"/>
      <w:lang w:val="en-US" w:eastAsia="en-US"/>
    </w:rPr>
  </w:style>
  <w:style w:type="character" w:styleId="af1">
    <w:name w:val="page number"/>
    <w:basedOn w:val="a0"/>
    <w:rsid w:val="00FC28FA"/>
  </w:style>
  <w:style w:type="paragraph" w:styleId="af2">
    <w:name w:val="footnote text"/>
    <w:basedOn w:val="a"/>
    <w:link w:val="af3"/>
    <w:semiHidden/>
    <w:rsid w:val="00FC28FA"/>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FC28FA"/>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FC28FA"/>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FC28FA"/>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C28FA"/>
    <w:rPr>
      <w:rFonts w:ascii="Arial Armenian" w:hAnsi="Arial Armenian"/>
      <w:sz w:val="22"/>
      <w:lang w:val="en-US" w:eastAsia="ru-RU" w:bidi="ar-SA"/>
    </w:rPr>
  </w:style>
  <w:style w:type="character" w:customStyle="1" w:styleId="CharCharChar">
    <w:name w:val="Char Char Char"/>
    <w:rsid w:val="00FC28FA"/>
    <w:rPr>
      <w:rFonts w:ascii="Arial LatArm" w:hAnsi="Arial LatArm"/>
      <w:sz w:val="24"/>
      <w:lang w:eastAsia="ru-RU"/>
    </w:rPr>
  </w:style>
  <w:style w:type="paragraph" w:styleId="af4">
    <w:name w:val="Normal (Web)"/>
    <w:basedOn w:val="a"/>
    <w:uiPriority w:val="99"/>
    <w:rsid w:val="00FC28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FC28FA"/>
    <w:rPr>
      <w:b/>
      <w:bCs/>
    </w:rPr>
  </w:style>
  <w:style w:type="character" w:styleId="af6">
    <w:name w:val="footnote reference"/>
    <w:semiHidden/>
    <w:rsid w:val="00FC28FA"/>
    <w:rPr>
      <w:vertAlign w:val="superscript"/>
    </w:rPr>
  </w:style>
  <w:style w:type="character" w:customStyle="1" w:styleId="CharChar22">
    <w:name w:val="Char Char22"/>
    <w:rsid w:val="00FC28FA"/>
    <w:rPr>
      <w:rFonts w:ascii="Arial Armenian" w:hAnsi="Arial Armenian"/>
      <w:sz w:val="28"/>
      <w:lang w:val="en-US"/>
    </w:rPr>
  </w:style>
  <w:style w:type="character" w:customStyle="1" w:styleId="CharChar20">
    <w:name w:val="Char Char20"/>
    <w:rsid w:val="00FC28FA"/>
    <w:rPr>
      <w:rFonts w:ascii="Times LatArm" w:hAnsi="Times LatArm"/>
      <w:b/>
      <w:sz w:val="28"/>
      <w:lang w:val="en-US"/>
    </w:rPr>
  </w:style>
  <w:style w:type="character" w:customStyle="1" w:styleId="CharChar16">
    <w:name w:val="Char Char16"/>
    <w:rsid w:val="00FC28FA"/>
    <w:rPr>
      <w:rFonts w:ascii="Times Armenian" w:hAnsi="Times Armenian"/>
      <w:b/>
      <w:lang w:val="hy-AM"/>
    </w:rPr>
  </w:style>
  <w:style w:type="character" w:customStyle="1" w:styleId="CharChar15">
    <w:name w:val="Char Char15"/>
    <w:rsid w:val="00FC28FA"/>
    <w:rPr>
      <w:rFonts w:ascii="Times Armenian" w:hAnsi="Times Armenian"/>
      <w:i/>
      <w:lang w:val="nl-NL"/>
    </w:rPr>
  </w:style>
  <w:style w:type="character" w:customStyle="1" w:styleId="CharChar13">
    <w:name w:val="Char Char13"/>
    <w:rsid w:val="00FC28FA"/>
    <w:rPr>
      <w:rFonts w:ascii="Arial Armenian" w:hAnsi="Arial Armenian"/>
      <w:lang w:val="en-US"/>
    </w:rPr>
  </w:style>
  <w:style w:type="character" w:styleId="af7">
    <w:name w:val="annotation reference"/>
    <w:semiHidden/>
    <w:rsid w:val="00FC28FA"/>
    <w:rPr>
      <w:sz w:val="16"/>
      <w:szCs w:val="16"/>
    </w:rPr>
  </w:style>
  <w:style w:type="paragraph" w:styleId="af8">
    <w:name w:val="annotation text"/>
    <w:basedOn w:val="a"/>
    <w:link w:val="af9"/>
    <w:semiHidden/>
    <w:rsid w:val="00FC28FA"/>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FC28FA"/>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FC28FA"/>
    <w:rPr>
      <w:b/>
      <w:bCs/>
    </w:rPr>
  </w:style>
  <w:style w:type="character" w:customStyle="1" w:styleId="afb">
    <w:name w:val="Тема примечания Знак"/>
    <w:basedOn w:val="af9"/>
    <w:link w:val="afa"/>
    <w:semiHidden/>
    <w:rsid w:val="00FC28FA"/>
    <w:rPr>
      <w:b/>
      <w:bCs/>
    </w:rPr>
  </w:style>
  <w:style w:type="paragraph" w:styleId="afc">
    <w:name w:val="endnote text"/>
    <w:basedOn w:val="a"/>
    <w:link w:val="afd"/>
    <w:semiHidden/>
    <w:rsid w:val="00FC28FA"/>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FC28FA"/>
    <w:rPr>
      <w:rFonts w:ascii="Times Armenian" w:eastAsia="Times New Roman" w:hAnsi="Times Armenian" w:cs="Times New Roman"/>
      <w:sz w:val="20"/>
      <w:szCs w:val="20"/>
      <w:lang w:val="en-US"/>
    </w:rPr>
  </w:style>
  <w:style w:type="character" w:styleId="afe">
    <w:name w:val="endnote reference"/>
    <w:semiHidden/>
    <w:rsid w:val="00FC28FA"/>
    <w:rPr>
      <w:vertAlign w:val="superscript"/>
    </w:rPr>
  </w:style>
  <w:style w:type="paragraph" w:styleId="aff">
    <w:name w:val="Document Map"/>
    <w:basedOn w:val="a"/>
    <w:link w:val="aff0"/>
    <w:semiHidden/>
    <w:rsid w:val="00FC28FA"/>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FC28FA"/>
    <w:rPr>
      <w:rFonts w:ascii="Tahoma" w:eastAsia="Times New Roman" w:hAnsi="Tahoma" w:cs="Tahoma"/>
      <w:sz w:val="20"/>
      <w:szCs w:val="20"/>
      <w:shd w:val="clear" w:color="auto" w:fill="000080"/>
      <w:lang w:val="en-US"/>
    </w:rPr>
  </w:style>
  <w:style w:type="paragraph" w:styleId="aff1">
    <w:name w:val="Revision"/>
    <w:hidden/>
    <w:semiHidden/>
    <w:rsid w:val="00FC28FA"/>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FC28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C28FA"/>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FC28FA"/>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C28FA"/>
    <w:rPr>
      <w:rFonts w:ascii="Arial Armenian" w:hAnsi="Arial Armenian"/>
      <w:sz w:val="28"/>
      <w:lang w:val="en-US" w:eastAsia="ru-RU" w:bidi="ar-SA"/>
    </w:rPr>
  </w:style>
  <w:style w:type="character" w:customStyle="1" w:styleId="CharChar21">
    <w:name w:val="Char Char21"/>
    <w:rsid w:val="00FC28FA"/>
    <w:rPr>
      <w:rFonts w:ascii="Arial LatArm" w:hAnsi="Arial LatArm"/>
      <w:b/>
      <w:color w:val="0000FF"/>
      <w:lang w:val="en-US" w:eastAsia="ru-RU" w:bidi="ar-SA"/>
    </w:rPr>
  </w:style>
  <w:style w:type="paragraph" w:styleId="aff3">
    <w:name w:val="List Paragraph"/>
    <w:basedOn w:val="a"/>
    <w:link w:val="aff4"/>
    <w:uiPriority w:val="34"/>
    <w:qFormat/>
    <w:rsid w:val="00FC28FA"/>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FC28FA"/>
    <w:rPr>
      <w:rFonts w:ascii="Arial Armenian" w:hAnsi="Arial Armenian"/>
      <w:sz w:val="28"/>
      <w:lang w:val="en-US" w:eastAsia="ru-RU" w:bidi="ar-SA"/>
    </w:rPr>
  </w:style>
  <w:style w:type="character" w:customStyle="1" w:styleId="CharChar24">
    <w:name w:val="Char Char24"/>
    <w:rsid w:val="00FC28FA"/>
    <w:rPr>
      <w:rFonts w:ascii="Arial LatArm" w:hAnsi="Arial LatArm"/>
      <w:b/>
      <w:color w:val="0000FF"/>
      <w:lang w:val="en-US" w:eastAsia="ru-RU" w:bidi="ar-SA"/>
    </w:rPr>
  </w:style>
  <w:style w:type="paragraph" w:styleId="aff5">
    <w:name w:val="Block Text"/>
    <w:basedOn w:val="a"/>
    <w:rsid w:val="00FC28F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FC28F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FC28FA"/>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FC28FA"/>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FC2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FC2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FC2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FC2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FC28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FC28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FC28F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FC28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FC28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FC28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FC28FA"/>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FC28FA"/>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FC28F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FC28F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FC28FA"/>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FC28FA"/>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FC28FA"/>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FC28FA"/>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FC28FA"/>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FC28F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FC28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FC28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FC28FA"/>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FC28F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FC28FA"/>
    <w:rPr>
      <w:color w:val="800080"/>
      <w:u w:val="single"/>
    </w:rPr>
  </w:style>
  <w:style w:type="character" w:customStyle="1" w:styleId="CharCharCharChar1">
    <w:name w:val="Char Char Char Char1"/>
    <w:aliases w:val=" Char Char Char Char Char Char, Char Char Char Char1"/>
    <w:rsid w:val="00FC28FA"/>
    <w:rPr>
      <w:rFonts w:ascii="Arial LatArm" w:hAnsi="Arial LatArm"/>
      <w:sz w:val="24"/>
      <w:lang w:val="en-US" w:eastAsia="ru-RU" w:bidi="ar-SA"/>
    </w:rPr>
  </w:style>
  <w:style w:type="character" w:customStyle="1" w:styleId="CharChar">
    <w:name w:val="Char Char"/>
    <w:locked/>
    <w:rsid w:val="00FC28FA"/>
    <w:rPr>
      <w:lang w:val="en-US" w:eastAsia="en-US" w:bidi="ar-SA"/>
    </w:rPr>
  </w:style>
  <w:style w:type="paragraph" w:customStyle="1" w:styleId="Char3CharCharChar">
    <w:name w:val="Char3 Char Char Char"/>
    <w:basedOn w:val="a"/>
    <w:next w:val="a"/>
    <w:semiHidden/>
    <w:rsid w:val="00FC28FA"/>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FC28FA"/>
    <w:rPr>
      <w:rFonts w:ascii="Times Armenian" w:eastAsia="Times New Roman" w:hAnsi="Times Armenian" w:cs="Times New Roman"/>
      <w:sz w:val="24"/>
      <w:szCs w:val="24"/>
    </w:rPr>
  </w:style>
  <w:style w:type="character" w:styleId="aff7">
    <w:name w:val="Emphasis"/>
    <w:qFormat/>
    <w:rsid w:val="00FC28FA"/>
    <w:rPr>
      <w:i/>
      <w:iCs/>
    </w:rPr>
  </w:style>
  <w:style w:type="character" w:customStyle="1" w:styleId="UnresolvedMention">
    <w:name w:val="Unresolved Mention"/>
    <w:uiPriority w:val="99"/>
    <w:semiHidden/>
    <w:unhideWhenUsed/>
    <w:rsid w:val="00FC28FA"/>
    <w:rPr>
      <w:color w:val="605E5C"/>
      <w:shd w:val="clear" w:color="auto" w:fill="E1DFDD"/>
    </w:rPr>
  </w:style>
  <w:style w:type="paragraph" w:styleId="HTML">
    <w:name w:val="HTML Preformatted"/>
    <w:basedOn w:val="a"/>
    <w:link w:val="HTML0"/>
    <w:uiPriority w:val="99"/>
    <w:unhideWhenUsed/>
    <w:rsid w:val="00FC2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C28FA"/>
    <w:rPr>
      <w:rFonts w:ascii="Courier New" w:eastAsia="Times New Roman" w:hAnsi="Courier New" w:cs="Courier New"/>
      <w:sz w:val="20"/>
      <w:szCs w:val="20"/>
    </w:rPr>
  </w:style>
  <w:style w:type="character" w:customStyle="1" w:styleId="CharCharChar1">
    <w:name w:val="Char Char Char1"/>
    <w:rsid w:val="00350AF0"/>
    <w:rPr>
      <w:rFonts w:ascii="Arial LatArm" w:hAnsi="Arial LatArm"/>
      <w:sz w:val="24"/>
      <w:lang w:eastAsia="ru-RU"/>
    </w:rPr>
  </w:style>
  <w:style w:type="character" w:customStyle="1" w:styleId="CharChar221">
    <w:name w:val="Char Char221"/>
    <w:rsid w:val="00350AF0"/>
    <w:rPr>
      <w:rFonts w:ascii="Arial Armenian" w:hAnsi="Arial Armenian"/>
      <w:sz w:val="28"/>
      <w:lang w:val="en-US"/>
    </w:rPr>
  </w:style>
  <w:style w:type="character" w:customStyle="1" w:styleId="CharChar201">
    <w:name w:val="Char Char201"/>
    <w:rsid w:val="00350AF0"/>
    <w:rPr>
      <w:rFonts w:ascii="Times LatArm" w:hAnsi="Times LatArm"/>
      <w:b/>
      <w:sz w:val="28"/>
      <w:lang w:val="en-US"/>
    </w:rPr>
  </w:style>
  <w:style w:type="character" w:customStyle="1" w:styleId="CharChar161">
    <w:name w:val="Char Char161"/>
    <w:rsid w:val="00350AF0"/>
    <w:rPr>
      <w:rFonts w:ascii="Times Armenian" w:hAnsi="Times Armenian"/>
      <w:b/>
      <w:lang w:val="hy-AM"/>
    </w:rPr>
  </w:style>
  <w:style w:type="character" w:customStyle="1" w:styleId="CharChar151">
    <w:name w:val="Char Char151"/>
    <w:rsid w:val="00350AF0"/>
    <w:rPr>
      <w:rFonts w:ascii="Times Armenian" w:hAnsi="Times Armenian"/>
      <w:i/>
      <w:lang w:val="nl-NL"/>
    </w:rPr>
  </w:style>
  <w:style w:type="character" w:customStyle="1" w:styleId="CharChar131">
    <w:name w:val="Char Char131"/>
    <w:rsid w:val="00350AF0"/>
    <w:rPr>
      <w:rFonts w:ascii="Arial Armenian" w:hAnsi="Arial Armenian"/>
      <w:lang w:val="en-US"/>
    </w:rPr>
  </w:style>
  <w:style w:type="character" w:customStyle="1" w:styleId="CharChar231">
    <w:name w:val="Char Char231"/>
    <w:rsid w:val="00350AF0"/>
    <w:rPr>
      <w:rFonts w:ascii="Arial Armenian" w:hAnsi="Arial Armenian"/>
      <w:sz w:val="28"/>
      <w:lang w:val="en-US" w:eastAsia="ru-RU" w:bidi="ar-SA"/>
    </w:rPr>
  </w:style>
  <w:style w:type="character" w:customStyle="1" w:styleId="CharChar211">
    <w:name w:val="Char Char211"/>
    <w:rsid w:val="00350AF0"/>
    <w:rPr>
      <w:rFonts w:ascii="Arial LatArm" w:hAnsi="Arial LatArm"/>
      <w:b/>
      <w:color w:val="0000FF"/>
      <w:lang w:val="en-US" w:eastAsia="ru-RU" w:bidi="ar-SA"/>
    </w:rPr>
  </w:style>
  <w:style w:type="character" w:customStyle="1" w:styleId="CharChar251">
    <w:name w:val="Char Char251"/>
    <w:rsid w:val="00350AF0"/>
    <w:rPr>
      <w:rFonts w:ascii="Arial Armenian" w:hAnsi="Arial Armenian"/>
      <w:sz w:val="28"/>
      <w:lang w:val="en-US" w:eastAsia="ru-RU" w:bidi="ar-SA"/>
    </w:rPr>
  </w:style>
  <w:style w:type="character" w:customStyle="1" w:styleId="CharChar241">
    <w:name w:val="Char Char241"/>
    <w:rsid w:val="00350AF0"/>
    <w:rPr>
      <w:rFonts w:ascii="Arial LatArm" w:hAnsi="Arial LatArm"/>
      <w:b/>
      <w:color w:val="0000FF"/>
      <w:lang w:val="en-US" w:eastAsia="ru-RU" w:bidi="ar-SA"/>
    </w:rPr>
  </w:style>
  <w:style w:type="paragraph" w:customStyle="1" w:styleId="120">
    <w:name w:val="Указатель 12"/>
    <w:basedOn w:val="a"/>
    <w:rsid w:val="00350AF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5">
    <w:name w:val="Указатель2"/>
    <w:basedOn w:val="a"/>
    <w:rsid w:val="00350AF0"/>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1">
    <w:name w:val="Char3 Char Char Char1"/>
    <w:basedOn w:val="a"/>
    <w:next w:val="a"/>
    <w:semiHidden/>
    <w:rsid w:val="00350AF0"/>
    <w:pPr>
      <w:spacing w:after="160" w:line="240" w:lineRule="exact"/>
      <w:jc w:val="both"/>
    </w:pPr>
    <w:rPr>
      <w:rFonts w:ascii="Arial" w:eastAsia="Times New Roman" w:hAnsi="Arial" w:cs="Arial"/>
      <w:b/>
      <w:sz w:val="20"/>
      <w:szCs w:val="20"/>
      <w:lang w:val="en-GB" w:eastAsia="en-US"/>
    </w:rPr>
  </w:style>
  <w:style w:type="paragraph" w:customStyle="1" w:styleId="Normal1">
    <w:name w:val="Normal+1"/>
    <w:basedOn w:val="a"/>
    <w:next w:val="a"/>
    <w:uiPriority w:val="99"/>
    <w:rsid w:val="00350AF0"/>
    <w:pPr>
      <w:autoSpaceDE w:val="0"/>
      <w:autoSpaceDN w:val="0"/>
      <w:adjustRightInd w:val="0"/>
      <w:spacing w:after="0" w:line="240" w:lineRule="auto"/>
    </w:pPr>
    <w:rPr>
      <w:rFonts w:ascii="GHEA Mariam" w:eastAsia="Times New Roman" w:hAnsi="GHEA Mariam" w:cs="Times New Roman"/>
      <w:sz w:val="24"/>
      <w:szCs w:val="24"/>
    </w:rPr>
  </w:style>
  <w:style w:type="character" w:customStyle="1" w:styleId="ListParagraphChar1">
    <w:name w:val="List Paragraph Char1"/>
    <w:uiPriority w:val="34"/>
    <w:locked/>
    <w:rsid w:val="00350AF0"/>
    <w:rPr>
      <w:rFonts w:ascii="Times Armenian" w:hAnsi="Times Armenian"/>
      <w:sz w:val="24"/>
      <w:szCs w:val="24"/>
    </w:rPr>
  </w:style>
  <w:style w:type="table" w:styleId="-1">
    <w:name w:val="Table Web 1"/>
    <w:basedOn w:val="a1"/>
    <w:rsid w:val="00350AF0"/>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8">
    <w:name w:val="Table Elegant"/>
    <w:basedOn w:val="a1"/>
    <w:rsid w:val="00350AF0"/>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683243853">
      <w:bodyDiv w:val="1"/>
      <w:marLeft w:val="0"/>
      <w:marRight w:val="0"/>
      <w:marTop w:val="0"/>
      <w:marBottom w:val="0"/>
      <w:divBdr>
        <w:top w:val="none" w:sz="0" w:space="0" w:color="auto"/>
        <w:left w:val="none" w:sz="0" w:space="0" w:color="auto"/>
        <w:bottom w:val="none" w:sz="0" w:space="0" w:color="auto"/>
        <w:right w:val="none" w:sz="0" w:space="0" w:color="auto"/>
      </w:divBdr>
    </w:div>
    <w:div w:id="715202242">
      <w:bodyDiv w:val="1"/>
      <w:marLeft w:val="0"/>
      <w:marRight w:val="0"/>
      <w:marTop w:val="0"/>
      <w:marBottom w:val="0"/>
      <w:divBdr>
        <w:top w:val="none" w:sz="0" w:space="0" w:color="auto"/>
        <w:left w:val="none" w:sz="0" w:space="0" w:color="auto"/>
        <w:bottom w:val="none" w:sz="0" w:space="0" w:color="auto"/>
        <w:right w:val="none" w:sz="0" w:space="0" w:color="auto"/>
      </w:divBdr>
    </w:div>
    <w:div w:id="755828166">
      <w:bodyDiv w:val="1"/>
      <w:marLeft w:val="0"/>
      <w:marRight w:val="0"/>
      <w:marTop w:val="0"/>
      <w:marBottom w:val="0"/>
      <w:divBdr>
        <w:top w:val="none" w:sz="0" w:space="0" w:color="auto"/>
        <w:left w:val="none" w:sz="0" w:space="0" w:color="auto"/>
        <w:bottom w:val="none" w:sz="0" w:space="0" w:color="auto"/>
        <w:right w:val="none" w:sz="0" w:space="0" w:color="auto"/>
      </w:divBdr>
    </w:div>
    <w:div w:id="201695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542F6-4F97-42F2-8E2B-92B32AC0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74</Pages>
  <Words>22492</Words>
  <Characters>128209</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ww</cp:lastModifiedBy>
  <cp:revision>17</cp:revision>
  <dcterms:created xsi:type="dcterms:W3CDTF">2020-02-05T18:24:00Z</dcterms:created>
  <dcterms:modified xsi:type="dcterms:W3CDTF">2020-02-07T11:52:00Z</dcterms:modified>
</cp:coreProperties>
</file>